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8153DC" w14:textId="574C7F03" w:rsidR="00644600" w:rsidRPr="00644600" w:rsidRDefault="00644600" w:rsidP="00644600">
      <w:pPr>
        <w:tabs>
          <w:tab w:val="num" w:pos="720"/>
          <w:tab w:val="num" w:pos="1134"/>
        </w:tabs>
        <w:jc w:val="center"/>
        <w:rPr>
          <w:b/>
          <w:color w:val="4F81BD" w:themeColor="accent1"/>
          <w:sz w:val="32"/>
          <w:szCs w:val="32"/>
        </w:rPr>
      </w:pPr>
      <w:bookmarkStart w:id="0" w:name="_Toc166101238"/>
      <w:bookmarkEnd w:id="0"/>
      <w:r w:rsidRPr="00644600">
        <w:rPr>
          <w:b/>
          <w:color w:val="4F81BD" w:themeColor="accent1"/>
          <w:sz w:val="32"/>
          <w:szCs w:val="32"/>
        </w:rPr>
        <w:t>Часть V Извещения - Проект Договора.</w:t>
      </w:r>
    </w:p>
    <w:p w14:paraId="4E5A15A3" w14:textId="77777777" w:rsidR="008E1FA0" w:rsidRPr="00644600" w:rsidRDefault="008E1FA0" w:rsidP="008E1FA0">
      <w:pPr>
        <w:widowControl w:val="0"/>
        <w:rPr>
          <w:color w:val="4F81BD" w:themeColor="accent1"/>
          <w:spacing w:val="-3"/>
          <w:sz w:val="16"/>
          <w:szCs w:val="16"/>
          <w:lang w:val="en-US"/>
        </w:rPr>
      </w:pPr>
    </w:p>
    <w:p w14:paraId="70FCFF94" w14:textId="77777777" w:rsidR="008E1FA0" w:rsidRPr="00A31143" w:rsidRDefault="008E1FA0" w:rsidP="008E1FA0">
      <w:pPr>
        <w:ind w:left="4678" w:firstLine="2552"/>
        <w:jc w:val="center"/>
        <w:rPr>
          <w:sz w:val="24"/>
          <w:szCs w:val="24"/>
        </w:rPr>
      </w:pPr>
    </w:p>
    <w:p w14:paraId="34E5CA27" w14:textId="77777777" w:rsidR="008E1FA0" w:rsidRPr="00CE6242" w:rsidRDefault="008E1FA0" w:rsidP="008E1FA0">
      <w:pPr>
        <w:jc w:val="center"/>
        <w:rPr>
          <w:sz w:val="24"/>
          <w:szCs w:val="24"/>
          <w:highlight w:val="white"/>
        </w:rPr>
      </w:pPr>
      <w:r w:rsidRPr="00CE6242">
        <w:rPr>
          <w:sz w:val="24"/>
          <w:szCs w:val="24"/>
          <w:highlight w:val="white"/>
        </w:rPr>
        <w:t xml:space="preserve">ДОГОВОР № </w:t>
      </w:r>
      <w:r w:rsidR="00406BA6">
        <w:rPr>
          <w:sz w:val="24"/>
          <w:szCs w:val="24"/>
        </w:rPr>
        <w:t>__</w:t>
      </w:r>
    </w:p>
    <w:p w14:paraId="6E88F788" w14:textId="77777777" w:rsidR="008E1FA0" w:rsidRPr="00CE6242" w:rsidRDefault="008E1FA0" w:rsidP="008E1FA0">
      <w:pPr>
        <w:jc w:val="center"/>
        <w:rPr>
          <w:sz w:val="24"/>
          <w:szCs w:val="24"/>
          <w:highlight w:val="white"/>
        </w:rPr>
      </w:pPr>
    </w:p>
    <w:p w14:paraId="178D138C" w14:textId="77777777" w:rsidR="008E1FA0" w:rsidRPr="00CE6242" w:rsidRDefault="008E1FA0" w:rsidP="008E1FA0">
      <w:pPr>
        <w:jc w:val="center"/>
        <w:rPr>
          <w:sz w:val="24"/>
          <w:szCs w:val="24"/>
          <w:highlight w:val="white"/>
        </w:rPr>
      </w:pPr>
    </w:p>
    <w:p w14:paraId="1A338E25" w14:textId="77777777" w:rsidR="008E1FA0" w:rsidRPr="00CE6242" w:rsidRDefault="008E1FA0" w:rsidP="008E1FA0">
      <w:pPr>
        <w:jc w:val="center"/>
        <w:rPr>
          <w:sz w:val="24"/>
          <w:szCs w:val="24"/>
          <w:highlight w:val="white"/>
        </w:rPr>
      </w:pPr>
      <w:r w:rsidRPr="00CE6242">
        <w:rPr>
          <w:sz w:val="24"/>
          <w:szCs w:val="24"/>
          <w:highlight w:val="white"/>
        </w:rPr>
        <w:t>г. Москва</w:t>
      </w:r>
      <w:r w:rsidRPr="00CE6242">
        <w:rPr>
          <w:sz w:val="24"/>
          <w:szCs w:val="24"/>
          <w:highlight w:val="white"/>
        </w:rPr>
        <w:tab/>
      </w:r>
      <w:r w:rsidRPr="00CE6242">
        <w:rPr>
          <w:sz w:val="24"/>
          <w:szCs w:val="24"/>
          <w:highlight w:val="white"/>
        </w:rPr>
        <w:tab/>
      </w:r>
      <w:r w:rsidRPr="00CE6242">
        <w:rPr>
          <w:sz w:val="24"/>
          <w:szCs w:val="24"/>
          <w:highlight w:val="white"/>
        </w:rPr>
        <w:tab/>
      </w:r>
      <w:r w:rsidRPr="00CE6242">
        <w:rPr>
          <w:sz w:val="24"/>
          <w:szCs w:val="24"/>
          <w:highlight w:val="white"/>
        </w:rPr>
        <w:tab/>
      </w:r>
      <w:r w:rsidRPr="00CE6242">
        <w:rPr>
          <w:sz w:val="24"/>
          <w:szCs w:val="24"/>
          <w:highlight w:val="white"/>
        </w:rPr>
        <w:tab/>
      </w:r>
      <w:r w:rsidRPr="00CE6242">
        <w:rPr>
          <w:sz w:val="24"/>
          <w:szCs w:val="24"/>
          <w:highlight w:val="white"/>
        </w:rPr>
        <w:tab/>
      </w:r>
      <w:r w:rsidR="00CE6242" w:rsidRPr="00CE6242">
        <w:rPr>
          <w:sz w:val="24"/>
          <w:szCs w:val="24"/>
          <w:highlight w:val="white"/>
        </w:rPr>
        <w:tab/>
        <w:t>"</w:t>
      </w:r>
      <w:r w:rsidR="00406BA6">
        <w:rPr>
          <w:sz w:val="24"/>
          <w:szCs w:val="24"/>
          <w:highlight w:val="white"/>
        </w:rPr>
        <w:t>__</w:t>
      </w:r>
      <w:r w:rsidRPr="00CE6242">
        <w:rPr>
          <w:sz w:val="24"/>
          <w:szCs w:val="24"/>
          <w:highlight w:val="white"/>
        </w:rPr>
        <w:t xml:space="preserve">" </w:t>
      </w:r>
      <w:r w:rsidR="00406BA6">
        <w:rPr>
          <w:sz w:val="24"/>
          <w:szCs w:val="24"/>
          <w:highlight w:val="white"/>
        </w:rPr>
        <w:t>____ 201_</w:t>
      </w:r>
      <w:r w:rsidRPr="00CE6242">
        <w:rPr>
          <w:sz w:val="24"/>
          <w:szCs w:val="24"/>
          <w:highlight w:val="white"/>
        </w:rPr>
        <w:t xml:space="preserve"> г.</w:t>
      </w:r>
    </w:p>
    <w:p w14:paraId="46E0E254" w14:textId="77777777" w:rsidR="008E1FA0" w:rsidRPr="00CE6242" w:rsidRDefault="008E1FA0" w:rsidP="008E1FA0">
      <w:pPr>
        <w:jc w:val="center"/>
        <w:rPr>
          <w:sz w:val="24"/>
          <w:szCs w:val="24"/>
          <w:highlight w:val="white"/>
        </w:rPr>
      </w:pPr>
    </w:p>
    <w:p w14:paraId="39990615" w14:textId="30AB265E" w:rsidR="00DB4B1C" w:rsidRPr="00605624" w:rsidRDefault="00DB4B1C" w:rsidP="00DB4B1C">
      <w:pPr>
        <w:ind w:firstLine="567"/>
        <w:jc w:val="both"/>
        <w:rPr>
          <w:sz w:val="24"/>
          <w:szCs w:val="24"/>
          <w:highlight w:val="white"/>
        </w:rPr>
      </w:pPr>
      <w:r w:rsidRPr="00605624">
        <w:rPr>
          <w:b/>
          <w:sz w:val="24"/>
          <w:szCs w:val="24"/>
        </w:rPr>
        <w:t>Фонд развития интернет-инициатив</w:t>
      </w:r>
      <w:r w:rsidRPr="00605624">
        <w:rPr>
          <w:sz w:val="24"/>
          <w:szCs w:val="24"/>
        </w:rPr>
        <w:t>, именуемый в дальнейшем «Покупатель», в лице директора Варламова К.В., действующего на основании Устава</w:t>
      </w:r>
      <w:r w:rsidRPr="00605624">
        <w:rPr>
          <w:i/>
          <w:color w:val="1F497D" w:themeColor="text2"/>
          <w:sz w:val="24"/>
          <w:szCs w:val="24"/>
        </w:rPr>
        <w:t xml:space="preserve"> </w:t>
      </w:r>
      <w:r w:rsidRPr="00605624">
        <w:rPr>
          <w:sz w:val="24"/>
          <w:szCs w:val="24"/>
        </w:rPr>
        <w:t xml:space="preserve"> с одной стороны, и</w:t>
      </w:r>
      <w:r w:rsidRPr="00605624">
        <w:rPr>
          <w:sz w:val="24"/>
          <w:szCs w:val="24"/>
          <w:highlight w:val="white"/>
        </w:rPr>
        <w:t xml:space="preserve"> ___________________ </w:t>
      </w:r>
      <w:r w:rsidRPr="00605624">
        <w:rPr>
          <w:i/>
          <w:color w:val="365F91" w:themeColor="accent1" w:themeShade="BF"/>
          <w:sz w:val="24"/>
          <w:szCs w:val="24"/>
          <w:highlight w:val="white"/>
        </w:rPr>
        <w:t>(для юридических лиц указываются полное наименование, организационно-правовая форма, ОГРН, место нахождения; для индивидуальных предпринимателей - фамилия, имя, отчество, основной государственный регистрационный номер индивидуального предпринимателя (ОГРНИП); для физических лиц - фамилия, имя, отчество, реквизиты документа, удостоверяющего личность, место жительства)</w:t>
      </w:r>
      <w:r w:rsidRPr="00605624">
        <w:rPr>
          <w:sz w:val="24"/>
          <w:szCs w:val="24"/>
          <w:highlight w:val="white"/>
        </w:rPr>
        <w:t xml:space="preserve">, в лице ___________________, действующего </w:t>
      </w:r>
      <w:commentRangeStart w:id="1"/>
      <w:r w:rsidRPr="00605624">
        <w:rPr>
          <w:sz w:val="24"/>
          <w:szCs w:val="24"/>
          <w:highlight w:val="white"/>
        </w:rPr>
        <w:t xml:space="preserve">на основании </w:t>
      </w:r>
      <w:commentRangeEnd w:id="1"/>
      <w:r w:rsidRPr="00605624">
        <w:rPr>
          <w:rStyle w:val="af0"/>
          <w:sz w:val="24"/>
          <w:szCs w:val="24"/>
        </w:rPr>
        <w:commentReference w:id="1"/>
      </w:r>
      <w:r w:rsidRPr="00605624">
        <w:rPr>
          <w:sz w:val="24"/>
          <w:szCs w:val="24"/>
          <w:highlight w:val="white"/>
        </w:rPr>
        <w:t xml:space="preserve">_____________, именуемый в дальнейшем «Поставщик», с другой стороны, вместе именуемые "Стороны" и каждый в отдельности "Сторона", </w:t>
      </w:r>
      <w:r w:rsidRPr="00605624">
        <w:rPr>
          <w:i/>
          <w:color w:val="1F497D" w:themeColor="text2"/>
          <w:sz w:val="24"/>
          <w:szCs w:val="24"/>
          <w:highlight w:val="white"/>
        </w:rPr>
        <w:t>на основании протокола заседания Комиссии по закупкам № ___ от ______________ г</w:t>
      </w:r>
      <w:r w:rsidRPr="00605624">
        <w:rPr>
          <w:i/>
          <w:color w:val="FF0000"/>
          <w:sz w:val="24"/>
          <w:szCs w:val="24"/>
          <w:highlight w:val="white"/>
        </w:rPr>
        <w:t xml:space="preserve">., </w:t>
      </w:r>
      <w:r w:rsidRPr="00605624">
        <w:rPr>
          <w:sz w:val="24"/>
          <w:szCs w:val="24"/>
          <w:highlight w:val="white"/>
        </w:rPr>
        <w:t>заключили настоящий Договор о нижеследующем:</w:t>
      </w:r>
    </w:p>
    <w:p w14:paraId="071E42D1" w14:textId="05DF1167" w:rsidR="008E1FA0" w:rsidRPr="00605624" w:rsidRDefault="008E1FA0" w:rsidP="00F9023E">
      <w:pPr>
        <w:widowControl w:val="0"/>
        <w:ind w:firstLine="567"/>
        <w:jc w:val="both"/>
        <w:rPr>
          <w:sz w:val="24"/>
          <w:szCs w:val="24"/>
          <w:highlight w:val="white"/>
        </w:rPr>
      </w:pPr>
    </w:p>
    <w:p w14:paraId="2EF6107D" w14:textId="77777777" w:rsidR="008E1FA0" w:rsidRPr="00605624" w:rsidRDefault="008E1FA0" w:rsidP="008E1FA0">
      <w:pPr>
        <w:ind w:firstLine="567"/>
        <w:jc w:val="center"/>
        <w:rPr>
          <w:sz w:val="24"/>
          <w:szCs w:val="24"/>
          <w:highlight w:val="white"/>
        </w:rPr>
      </w:pPr>
      <w:r w:rsidRPr="00605624">
        <w:rPr>
          <w:sz w:val="24"/>
          <w:szCs w:val="24"/>
          <w:highlight w:val="white"/>
        </w:rPr>
        <w:t>Статья 1. Предмет Договора</w:t>
      </w:r>
    </w:p>
    <w:p w14:paraId="30E3469B" w14:textId="77777777" w:rsidR="008E1FA0" w:rsidRPr="00605624" w:rsidRDefault="008E1FA0" w:rsidP="008E1FA0">
      <w:pPr>
        <w:ind w:firstLine="567"/>
        <w:jc w:val="both"/>
        <w:rPr>
          <w:sz w:val="24"/>
          <w:szCs w:val="24"/>
          <w:highlight w:val="white"/>
        </w:rPr>
      </w:pPr>
    </w:p>
    <w:p w14:paraId="1A186ED2" w14:textId="0EEAC9E9" w:rsidR="008E1FA0" w:rsidRPr="00605624" w:rsidRDefault="008E1FA0" w:rsidP="008E1FA0">
      <w:pPr>
        <w:pStyle w:val="a3"/>
        <w:ind w:left="0" w:firstLine="567"/>
        <w:jc w:val="both"/>
        <w:rPr>
          <w:sz w:val="24"/>
          <w:szCs w:val="24"/>
        </w:rPr>
      </w:pPr>
      <w:r w:rsidRPr="00605624">
        <w:rPr>
          <w:sz w:val="24"/>
          <w:szCs w:val="24"/>
          <w:highlight w:val="white"/>
        </w:rPr>
        <w:t xml:space="preserve">1.1. Поставщик обязуется передать Покупателю </w:t>
      </w:r>
      <w:r w:rsidR="0063469A" w:rsidRPr="0026627D">
        <w:rPr>
          <w:sz w:val="24"/>
          <w:szCs w:val="24"/>
        </w:rPr>
        <w:t xml:space="preserve">расходные материалы для </w:t>
      </w:r>
      <w:proofErr w:type="spellStart"/>
      <w:r w:rsidR="0063469A" w:rsidRPr="0026627D">
        <w:rPr>
          <w:sz w:val="24"/>
          <w:szCs w:val="24"/>
        </w:rPr>
        <w:t>копировально</w:t>
      </w:r>
      <w:proofErr w:type="spellEnd"/>
      <w:r w:rsidR="0063469A" w:rsidRPr="0026627D">
        <w:rPr>
          <w:sz w:val="24"/>
          <w:szCs w:val="24"/>
        </w:rPr>
        <w:t xml:space="preserve"> – множительной техники</w:t>
      </w:r>
      <w:r w:rsidR="0063469A" w:rsidRPr="00605624" w:rsidDel="0063469A">
        <w:rPr>
          <w:sz w:val="24"/>
          <w:szCs w:val="24"/>
        </w:rPr>
        <w:t xml:space="preserve"> </w:t>
      </w:r>
      <w:r w:rsidRPr="00605624">
        <w:rPr>
          <w:sz w:val="24"/>
          <w:szCs w:val="24"/>
        </w:rPr>
        <w:t>(</w:t>
      </w:r>
      <w:r w:rsidR="007F7BC6" w:rsidRPr="00605624">
        <w:rPr>
          <w:sz w:val="24"/>
          <w:szCs w:val="24"/>
          <w:highlight w:val="white"/>
        </w:rPr>
        <w:t>далее - Товар, Т</w:t>
      </w:r>
      <w:r w:rsidRPr="00605624">
        <w:rPr>
          <w:sz w:val="24"/>
          <w:szCs w:val="24"/>
          <w:highlight w:val="white"/>
        </w:rPr>
        <w:t xml:space="preserve">овары), в количестве и ассортименте, указанном в </w:t>
      </w:r>
      <w:r w:rsidR="00711D00" w:rsidRPr="00605624">
        <w:rPr>
          <w:sz w:val="24"/>
          <w:szCs w:val="24"/>
          <w:highlight w:val="white"/>
        </w:rPr>
        <w:t>Техническом задании</w:t>
      </w:r>
      <w:r w:rsidRPr="00605624">
        <w:rPr>
          <w:sz w:val="24"/>
          <w:szCs w:val="24"/>
          <w:highlight w:val="white"/>
        </w:rPr>
        <w:t xml:space="preserve"> (Приложение 3 к настоящему Договору), являющемся неотъемлемой частью настоящего Договора (далее - </w:t>
      </w:r>
      <w:r w:rsidR="00711D00" w:rsidRPr="00605624">
        <w:rPr>
          <w:sz w:val="24"/>
          <w:szCs w:val="24"/>
          <w:highlight w:val="white"/>
        </w:rPr>
        <w:t>ТЗ</w:t>
      </w:r>
      <w:r w:rsidRPr="00605624">
        <w:rPr>
          <w:sz w:val="24"/>
          <w:szCs w:val="24"/>
          <w:highlight w:val="white"/>
        </w:rPr>
        <w:t>),</w:t>
      </w:r>
      <w:r w:rsidR="00406BA6" w:rsidRPr="00605624">
        <w:rPr>
          <w:sz w:val="24"/>
          <w:szCs w:val="24"/>
          <w:highlight w:val="white"/>
        </w:rPr>
        <w:t xml:space="preserve"> а Покупатель обязуется </w:t>
      </w:r>
      <w:r w:rsidR="007C3898" w:rsidRPr="00605624">
        <w:rPr>
          <w:sz w:val="24"/>
          <w:szCs w:val="24"/>
          <w:highlight w:val="white"/>
        </w:rPr>
        <w:t>принять</w:t>
      </w:r>
      <w:r w:rsidR="00406BA6" w:rsidRPr="00605624">
        <w:rPr>
          <w:sz w:val="24"/>
          <w:szCs w:val="24"/>
          <w:highlight w:val="white"/>
        </w:rPr>
        <w:t xml:space="preserve"> Товар и о</w:t>
      </w:r>
      <w:r w:rsidR="007C3898" w:rsidRPr="00605624">
        <w:rPr>
          <w:sz w:val="24"/>
          <w:szCs w:val="24"/>
          <w:highlight w:val="white"/>
        </w:rPr>
        <w:t>платить на условиях настоящего Д</w:t>
      </w:r>
      <w:r w:rsidR="00406BA6" w:rsidRPr="00605624">
        <w:rPr>
          <w:sz w:val="24"/>
          <w:szCs w:val="24"/>
          <w:highlight w:val="white"/>
        </w:rPr>
        <w:t>оговора</w:t>
      </w:r>
      <w:r w:rsidRPr="00605624">
        <w:rPr>
          <w:sz w:val="24"/>
          <w:szCs w:val="24"/>
          <w:highlight w:val="white"/>
        </w:rPr>
        <w:t>.</w:t>
      </w:r>
    </w:p>
    <w:p w14:paraId="36601ED8" w14:textId="77777777" w:rsidR="008E1FA0" w:rsidRPr="00605624" w:rsidRDefault="008E1FA0" w:rsidP="008E1FA0">
      <w:pPr>
        <w:ind w:firstLine="567"/>
        <w:jc w:val="both"/>
        <w:rPr>
          <w:sz w:val="24"/>
          <w:szCs w:val="24"/>
          <w:highlight w:val="white"/>
        </w:rPr>
      </w:pPr>
      <w:r w:rsidRPr="00605624">
        <w:rPr>
          <w:sz w:val="24"/>
          <w:szCs w:val="24"/>
          <w:highlight w:val="white"/>
        </w:rPr>
        <w:t>Поставляемый товар должен быть новым, не выставочным экземпляром, не бывшим в употреблении, не прошедшим ремонт, в том числе восстановление, замену составных частей, восстановление потребительских свойств.</w:t>
      </w:r>
    </w:p>
    <w:p w14:paraId="208C12EC" w14:textId="766F8F3E" w:rsidR="008E1FA0" w:rsidRPr="00605624" w:rsidRDefault="008E1FA0" w:rsidP="00014010">
      <w:pPr>
        <w:ind w:firstLine="567"/>
        <w:jc w:val="both"/>
        <w:rPr>
          <w:sz w:val="24"/>
          <w:szCs w:val="24"/>
          <w:highlight w:val="white"/>
        </w:rPr>
      </w:pPr>
      <w:r w:rsidRPr="00605624">
        <w:rPr>
          <w:sz w:val="24"/>
          <w:szCs w:val="24"/>
          <w:highlight w:val="white"/>
        </w:rPr>
        <w:t xml:space="preserve">1.2. Поставщик также обязуется предоставить следующие услуги, связанные с поставкой товара (далее - сопутствующие услуги): доставка </w:t>
      </w:r>
      <w:r w:rsidR="00312A9A" w:rsidRPr="00605624">
        <w:rPr>
          <w:sz w:val="24"/>
          <w:szCs w:val="24"/>
          <w:highlight w:val="white"/>
        </w:rPr>
        <w:t xml:space="preserve">и разгрузка </w:t>
      </w:r>
      <w:r w:rsidRPr="00605624">
        <w:rPr>
          <w:sz w:val="24"/>
          <w:szCs w:val="24"/>
          <w:highlight w:val="white"/>
        </w:rPr>
        <w:t xml:space="preserve">товара до </w:t>
      </w:r>
      <w:r w:rsidR="00312A9A" w:rsidRPr="00605624">
        <w:rPr>
          <w:sz w:val="24"/>
          <w:szCs w:val="24"/>
          <w:highlight w:val="white"/>
        </w:rPr>
        <w:t>помещения</w:t>
      </w:r>
      <w:r w:rsidRPr="00605624">
        <w:rPr>
          <w:sz w:val="24"/>
          <w:szCs w:val="24"/>
          <w:highlight w:val="white"/>
        </w:rPr>
        <w:t xml:space="preserve"> Покупателя, расположенного по адресу: г</w:t>
      </w:r>
      <w:r w:rsidRPr="00605624">
        <w:rPr>
          <w:sz w:val="24"/>
          <w:szCs w:val="24"/>
        </w:rPr>
        <w:t>. Москва, Серебряническая наб., 29,</w:t>
      </w:r>
      <w:r w:rsidR="00312A9A" w:rsidRPr="00605624">
        <w:rPr>
          <w:sz w:val="24"/>
          <w:szCs w:val="24"/>
        </w:rPr>
        <w:t xml:space="preserve"> </w:t>
      </w:r>
      <w:r w:rsidR="00711D00" w:rsidRPr="00605624">
        <w:rPr>
          <w:sz w:val="24"/>
          <w:szCs w:val="24"/>
        </w:rPr>
        <w:t>7 этаж</w:t>
      </w:r>
      <w:r w:rsidRPr="00605624">
        <w:rPr>
          <w:sz w:val="24"/>
          <w:szCs w:val="24"/>
          <w:highlight w:val="white"/>
        </w:rPr>
        <w:t>.</w:t>
      </w:r>
    </w:p>
    <w:p w14:paraId="38BEA208" w14:textId="2C018A90" w:rsidR="008E1FA0" w:rsidRPr="00605624" w:rsidRDefault="008E1FA0" w:rsidP="00014010">
      <w:pPr>
        <w:ind w:firstLine="567"/>
        <w:jc w:val="both"/>
        <w:rPr>
          <w:sz w:val="24"/>
          <w:szCs w:val="24"/>
          <w:highlight w:val="white"/>
        </w:rPr>
      </w:pPr>
      <w:r w:rsidRPr="00605624">
        <w:rPr>
          <w:sz w:val="24"/>
          <w:szCs w:val="24"/>
          <w:highlight w:val="white"/>
        </w:rPr>
        <w:t xml:space="preserve">1.3. Поставка товара осуществляется силами и за счет Поставщика. Моментом поставки силами и за счет Поставщика является принятие товара Покупателем, факт приемки фиксируется Сторонами в </w:t>
      </w:r>
      <w:r w:rsidR="00312A9A" w:rsidRPr="00605624">
        <w:rPr>
          <w:sz w:val="24"/>
          <w:szCs w:val="24"/>
          <w:highlight w:val="white"/>
        </w:rPr>
        <w:t xml:space="preserve">товарных </w:t>
      </w:r>
      <w:r w:rsidRPr="00605624">
        <w:rPr>
          <w:sz w:val="24"/>
          <w:szCs w:val="24"/>
          <w:highlight w:val="white"/>
        </w:rPr>
        <w:t>накладных</w:t>
      </w:r>
      <w:r w:rsidR="008965B5" w:rsidRPr="00605624">
        <w:rPr>
          <w:sz w:val="24"/>
          <w:szCs w:val="24"/>
          <w:highlight w:val="white"/>
        </w:rPr>
        <w:t xml:space="preserve"> ТОРГ-12</w:t>
      </w:r>
      <w:r w:rsidRPr="00605624">
        <w:rPr>
          <w:sz w:val="24"/>
          <w:szCs w:val="24"/>
          <w:highlight w:val="white"/>
        </w:rPr>
        <w:t>.</w:t>
      </w:r>
    </w:p>
    <w:p w14:paraId="045ACC86" w14:textId="77777777" w:rsidR="008E1FA0" w:rsidRPr="00605624" w:rsidDel="00251B10" w:rsidRDefault="008E1FA0" w:rsidP="00014010">
      <w:pPr>
        <w:ind w:firstLine="567"/>
        <w:jc w:val="both"/>
        <w:rPr>
          <w:del w:id="2" w:author="Ольга Василевская" w:date="2016-10-21T17:38:00Z"/>
          <w:sz w:val="24"/>
          <w:szCs w:val="24"/>
          <w:highlight w:val="white"/>
        </w:rPr>
      </w:pPr>
      <w:r w:rsidRPr="00605624">
        <w:rPr>
          <w:sz w:val="24"/>
          <w:szCs w:val="24"/>
          <w:highlight w:val="white"/>
        </w:rPr>
        <w:t>1.4. Покупатель обеспечивает оплату товаров и сопутствующих услуг в установленных Договором порядке, форме и размере.</w:t>
      </w:r>
    </w:p>
    <w:p w14:paraId="2A6D45B1" w14:textId="6E8AC3FD" w:rsidR="00014010" w:rsidRPr="00014010" w:rsidRDefault="00014010" w:rsidP="00251B10">
      <w:pPr>
        <w:ind w:firstLine="567"/>
        <w:jc w:val="both"/>
        <w:rPr>
          <w:color w:val="000000"/>
        </w:rPr>
        <w:pPrChange w:id="3" w:author="Ольга Василевская" w:date="2016-10-21T17:38:00Z">
          <w:pPr>
            <w:pStyle w:val="ConsNormal"/>
            <w:widowControl/>
            <w:ind w:firstLine="567"/>
            <w:jc w:val="both"/>
          </w:pPr>
        </w:pPrChange>
      </w:pPr>
      <w:del w:id="4" w:author="Ольга Василевская" w:date="2016-10-21T17:38:00Z">
        <w:r w:rsidRPr="00605624" w:rsidDel="00251B10">
          <w:rPr>
            <w:highlight w:val="white"/>
          </w:rPr>
          <w:delText xml:space="preserve">1.5. </w:delText>
        </w:r>
        <w:r w:rsidRPr="00605624" w:rsidDel="00251B10">
          <w:rPr>
            <w:color w:val="000000"/>
          </w:rPr>
          <w:delText xml:space="preserve">Договор вступает в силу со дня его подписания и действует </w:delText>
        </w:r>
        <w:r w:rsidR="00711D00" w:rsidRPr="00605624" w:rsidDel="00251B10">
          <w:rPr>
            <w:color w:val="000000"/>
          </w:rPr>
          <w:delText>30 рабочих дней с даты подписания договора</w:delText>
        </w:r>
        <w:r w:rsidRPr="00605624" w:rsidDel="00251B10">
          <w:rPr>
            <w:color w:val="000000"/>
          </w:rPr>
          <w:delText xml:space="preserve"> а в части произведения взаиморасчетов до полного выполнения Сторонами своих обязательств по настоящему</w:delText>
        </w:r>
        <w:r w:rsidRPr="00014010" w:rsidDel="00251B10">
          <w:rPr>
            <w:color w:val="000000"/>
          </w:rPr>
          <w:delText xml:space="preserve"> </w:delText>
        </w:r>
        <w:r w:rsidRPr="00014010" w:rsidDel="00251B10">
          <w:delText>Договору.</w:delText>
        </w:r>
      </w:del>
    </w:p>
    <w:p w14:paraId="1B582EF3" w14:textId="210DD33B" w:rsidR="00014010" w:rsidRPr="00726AC7" w:rsidRDefault="00014010" w:rsidP="00014010">
      <w:pPr>
        <w:ind w:firstLine="567"/>
        <w:jc w:val="both"/>
        <w:rPr>
          <w:sz w:val="24"/>
          <w:szCs w:val="24"/>
          <w:highlight w:val="white"/>
        </w:rPr>
      </w:pPr>
    </w:p>
    <w:p w14:paraId="2A64EC53" w14:textId="77777777" w:rsidR="008E1FA0" w:rsidRPr="005A0CB0" w:rsidRDefault="008E1FA0" w:rsidP="008E1FA0">
      <w:pPr>
        <w:ind w:firstLine="567"/>
        <w:jc w:val="both"/>
        <w:rPr>
          <w:sz w:val="24"/>
          <w:szCs w:val="24"/>
          <w:highlight w:val="white"/>
        </w:rPr>
      </w:pPr>
    </w:p>
    <w:p w14:paraId="7CCAF61A" w14:textId="77777777" w:rsidR="008E1FA0" w:rsidRPr="005A0CB0" w:rsidRDefault="008E1FA0" w:rsidP="008E1FA0">
      <w:pPr>
        <w:ind w:firstLine="567"/>
        <w:jc w:val="center"/>
        <w:rPr>
          <w:sz w:val="24"/>
          <w:szCs w:val="24"/>
          <w:highlight w:val="white"/>
        </w:rPr>
      </w:pPr>
      <w:r w:rsidRPr="005A0CB0">
        <w:rPr>
          <w:sz w:val="24"/>
          <w:szCs w:val="24"/>
          <w:highlight w:val="white"/>
        </w:rPr>
        <w:t>Статья 2. Цена Договора и порядок расчетов</w:t>
      </w:r>
    </w:p>
    <w:p w14:paraId="11504E5E" w14:textId="77777777" w:rsidR="008E1FA0" w:rsidRPr="005A0CB0" w:rsidRDefault="008E1FA0" w:rsidP="008E1FA0">
      <w:pPr>
        <w:ind w:firstLine="567"/>
        <w:jc w:val="both"/>
        <w:rPr>
          <w:sz w:val="24"/>
          <w:szCs w:val="24"/>
          <w:highlight w:val="white"/>
        </w:rPr>
      </w:pPr>
    </w:p>
    <w:p w14:paraId="2310B306" w14:textId="77777777" w:rsidR="00014010" w:rsidRPr="00014010" w:rsidRDefault="008E1FA0" w:rsidP="00014010">
      <w:pPr>
        <w:pStyle w:val="a3"/>
        <w:tabs>
          <w:tab w:val="left" w:pos="1134"/>
        </w:tabs>
        <w:ind w:left="0" w:firstLine="567"/>
        <w:contextualSpacing w:val="0"/>
        <w:jc w:val="both"/>
        <w:rPr>
          <w:i/>
          <w:color w:val="548DD4" w:themeColor="text2" w:themeTint="99"/>
          <w:sz w:val="24"/>
          <w:szCs w:val="24"/>
        </w:rPr>
      </w:pPr>
      <w:r w:rsidRPr="00014010">
        <w:rPr>
          <w:sz w:val="24"/>
          <w:szCs w:val="24"/>
          <w:highlight w:val="white"/>
        </w:rPr>
        <w:t xml:space="preserve">2.1. </w:t>
      </w:r>
      <w:bookmarkStart w:id="5" w:name="_Ref319686981"/>
      <w:r w:rsidR="00014010" w:rsidRPr="00014010">
        <w:rPr>
          <w:bCs/>
          <w:sz w:val="24"/>
          <w:szCs w:val="24"/>
        </w:rPr>
        <w:t>Цена настоящего Договора составляет _________ (__________) рублей __ копеек, в том числе НДС (18%): ________ (_________) рублей ____ копеек (далее – Цена Договора).</w:t>
      </w:r>
      <w:r w:rsidR="00014010" w:rsidRPr="00014010">
        <w:rPr>
          <w:color w:val="FF0000"/>
          <w:sz w:val="24"/>
          <w:szCs w:val="24"/>
        </w:rPr>
        <w:t xml:space="preserve"> </w:t>
      </w:r>
      <w:r w:rsidR="00014010" w:rsidRPr="00014010">
        <w:rPr>
          <w:i/>
          <w:color w:val="548DD4" w:themeColor="text2" w:themeTint="99"/>
          <w:sz w:val="24"/>
          <w:szCs w:val="24"/>
        </w:rPr>
        <w:t>НДС не облагается в связи с применением Исполнителем УСН (если применимо).</w:t>
      </w:r>
    </w:p>
    <w:bookmarkEnd w:id="5"/>
    <w:p w14:paraId="00001E52" w14:textId="6050B46D" w:rsidR="008E1FA0" w:rsidRPr="00014010" w:rsidRDefault="008E1FA0" w:rsidP="00014010">
      <w:pPr>
        <w:ind w:firstLine="567"/>
        <w:jc w:val="both"/>
        <w:rPr>
          <w:sz w:val="24"/>
          <w:szCs w:val="24"/>
          <w:highlight w:val="white"/>
        </w:rPr>
      </w:pPr>
      <w:r w:rsidRPr="00014010">
        <w:rPr>
          <w:sz w:val="24"/>
          <w:szCs w:val="24"/>
          <w:highlight w:val="white"/>
        </w:rPr>
        <w:t>2.2. Оплата по Договору осуществляется в рублях Российской Федерации</w:t>
      </w:r>
      <w:r w:rsidR="00711D00">
        <w:rPr>
          <w:sz w:val="24"/>
          <w:szCs w:val="24"/>
          <w:highlight w:val="white"/>
        </w:rPr>
        <w:t xml:space="preserve"> с учетом курса, предусмотренного в статье </w:t>
      </w:r>
      <w:r w:rsidR="0063469A">
        <w:rPr>
          <w:sz w:val="24"/>
          <w:szCs w:val="24"/>
          <w:highlight w:val="white"/>
        </w:rPr>
        <w:t>8</w:t>
      </w:r>
      <w:r w:rsidR="00711D00">
        <w:rPr>
          <w:sz w:val="24"/>
          <w:szCs w:val="24"/>
          <w:highlight w:val="white"/>
        </w:rPr>
        <w:t xml:space="preserve"> ТЗ</w:t>
      </w:r>
      <w:r w:rsidRPr="00014010">
        <w:rPr>
          <w:sz w:val="24"/>
          <w:szCs w:val="24"/>
          <w:highlight w:val="white"/>
        </w:rPr>
        <w:t>.</w:t>
      </w:r>
    </w:p>
    <w:p w14:paraId="1F97DE9F" w14:textId="5CB9D96B" w:rsidR="008E1FA0" w:rsidRPr="00014010" w:rsidRDefault="008E1FA0" w:rsidP="00014010">
      <w:pPr>
        <w:pStyle w:val="a3"/>
        <w:tabs>
          <w:tab w:val="left" w:pos="1134"/>
        </w:tabs>
        <w:ind w:left="0" w:firstLine="567"/>
        <w:contextualSpacing w:val="0"/>
        <w:jc w:val="both"/>
        <w:rPr>
          <w:b/>
          <w:bCs/>
          <w:i/>
          <w:color w:val="548DD4" w:themeColor="text2" w:themeTint="99"/>
          <w:sz w:val="24"/>
          <w:szCs w:val="24"/>
        </w:rPr>
      </w:pPr>
      <w:r w:rsidRPr="00014010">
        <w:rPr>
          <w:sz w:val="24"/>
          <w:szCs w:val="24"/>
          <w:highlight w:val="white"/>
        </w:rPr>
        <w:t xml:space="preserve">2.3. </w:t>
      </w:r>
      <w:r w:rsidR="00014010" w:rsidRPr="00014010">
        <w:rPr>
          <w:sz w:val="24"/>
          <w:szCs w:val="24"/>
        </w:rPr>
        <w:t xml:space="preserve">Цена настоящего Договора является предельной суммой, которую может уплатить </w:t>
      </w:r>
      <w:r w:rsidR="00014010">
        <w:rPr>
          <w:sz w:val="24"/>
          <w:szCs w:val="24"/>
        </w:rPr>
        <w:t>Покупатель</w:t>
      </w:r>
      <w:r w:rsidR="00014010" w:rsidRPr="00014010">
        <w:rPr>
          <w:sz w:val="24"/>
          <w:szCs w:val="24"/>
        </w:rPr>
        <w:t xml:space="preserve"> за надлежащим образом </w:t>
      </w:r>
      <w:r w:rsidR="00014010">
        <w:rPr>
          <w:sz w:val="24"/>
          <w:szCs w:val="24"/>
        </w:rPr>
        <w:t>поставленные товары</w:t>
      </w:r>
      <w:r w:rsidR="00014010" w:rsidRPr="00014010">
        <w:rPr>
          <w:sz w:val="24"/>
          <w:szCs w:val="24"/>
        </w:rPr>
        <w:t xml:space="preserve">. </w:t>
      </w:r>
      <w:r w:rsidR="00014010" w:rsidRPr="00014010">
        <w:rPr>
          <w:bCs/>
          <w:color w:val="000000"/>
          <w:sz w:val="24"/>
          <w:szCs w:val="24"/>
        </w:rPr>
        <w:t xml:space="preserve">В цену настоящего Договора </w:t>
      </w:r>
      <w:r w:rsidR="00014010" w:rsidRPr="00014010">
        <w:rPr>
          <w:bCs/>
          <w:color w:val="000000"/>
          <w:sz w:val="24"/>
          <w:szCs w:val="24"/>
        </w:rPr>
        <w:lastRenderedPageBreak/>
        <w:t xml:space="preserve">включены все </w:t>
      </w:r>
      <w:r w:rsidR="00014010" w:rsidRPr="00014010">
        <w:rPr>
          <w:color w:val="000000"/>
          <w:sz w:val="24"/>
          <w:szCs w:val="24"/>
        </w:rPr>
        <w:t xml:space="preserve">возможные затраты, издержки и иные расходы </w:t>
      </w:r>
      <w:r w:rsidR="00014010">
        <w:rPr>
          <w:color w:val="000000"/>
          <w:sz w:val="24"/>
          <w:szCs w:val="24"/>
        </w:rPr>
        <w:t>Поставщика</w:t>
      </w:r>
      <w:r w:rsidR="00014010" w:rsidRPr="00014010">
        <w:rPr>
          <w:color w:val="000000"/>
          <w:sz w:val="24"/>
          <w:szCs w:val="24"/>
        </w:rPr>
        <w:t xml:space="preserve">, связанные с исполнением обязательств по настоящему Договору, в том числе расходы на </w:t>
      </w:r>
      <w:r w:rsidR="00014010" w:rsidRPr="00014010">
        <w:rPr>
          <w:sz w:val="24"/>
          <w:szCs w:val="24"/>
        </w:rPr>
        <w:t xml:space="preserve">уплату налогов, сборов и других обязательных платежей, транспортные расходы, а также вознаграждение </w:t>
      </w:r>
      <w:r w:rsidR="00014010">
        <w:rPr>
          <w:sz w:val="24"/>
          <w:szCs w:val="24"/>
        </w:rPr>
        <w:t>Поставщика</w:t>
      </w:r>
      <w:r w:rsidR="00014010" w:rsidRPr="00014010">
        <w:rPr>
          <w:bCs/>
          <w:sz w:val="24"/>
          <w:szCs w:val="24"/>
        </w:rPr>
        <w:t xml:space="preserve">. </w:t>
      </w:r>
    </w:p>
    <w:p w14:paraId="20444166" w14:textId="77777777" w:rsidR="008E1FA0" w:rsidRDefault="008E1FA0" w:rsidP="00A30573">
      <w:pPr>
        <w:tabs>
          <w:tab w:val="left" w:pos="2552"/>
        </w:tabs>
        <w:ind w:firstLine="567"/>
        <w:jc w:val="both"/>
        <w:rPr>
          <w:sz w:val="24"/>
          <w:szCs w:val="24"/>
          <w:highlight w:val="white"/>
        </w:rPr>
      </w:pPr>
      <w:r w:rsidRPr="00014010">
        <w:rPr>
          <w:sz w:val="24"/>
          <w:szCs w:val="24"/>
          <w:highlight w:val="white"/>
        </w:rPr>
        <w:t>2.4. Цена Договора может быть снижена по соглашению Сторон без изменения предусмотренных Договором количества товаров и иных условий исполнения Договора.</w:t>
      </w:r>
    </w:p>
    <w:p w14:paraId="758D99D4" w14:textId="77777777" w:rsidR="008E1FA0" w:rsidRPr="00014010" w:rsidRDefault="008E1FA0" w:rsidP="00014010">
      <w:pPr>
        <w:ind w:firstLine="567"/>
        <w:jc w:val="both"/>
        <w:rPr>
          <w:sz w:val="24"/>
          <w:szCs w:val="24"/>
          <w:highlight w:val="white"/>
        </w:rPr>
      </w:pPr>
      <w:r w:rsidRPr="00014010">
        <w:rPr>
          <w:sz w:val="24"/>
          <w:szCs w:val="24"/>
          <w:highlight w:val="white"/>
        </w:rPr>
        <w:t>2.5. Стоимость упаковки, доставки, разгрузки, транспортные расходы, расходы по таможенному оформлению и страхованию включены в Цену Договора.</w:t>
      </w:r>
    </w:p>
    <w:p w14:paraId="5453478F" w14:textId="1326B010" w:rsidR="008E1FA0" w:rsidRPr="00DB4B1C" w:rsidRDefault="008E1FA0" w:rsidP="008E1FA0">
      <w:pPr>
        <w:ind w:firstLine="567"/>
        <w:jc w:val="both"/>
        <w:rPr>
          <w:sz w:val="24"/>
          <w:szCs w:val="24"/>
          <w:highlight w:val="white"/>
        </w:rPr>
      </w:pPr>
      <w:r w:rsidRPr="00014010">
        <w:rPr>
          <w:sz w:val="24"/>
          <w:szCs w:val="24"/>
          <w:highlight w:val="white"/>
        </w:rPr>
        <w:t>2.6. Покупатель</w:t>
      </w:r>
      <w:r w:rsidRPr="00DB4B1C">
        <w:rPr>
          <w:sz w:val="24"/>
          <w:szCs w:val="24"/>
          <w:highlight w:val="white"/>
        </w:rPr>
        <w:t xml:space="preserve"> перечисляет оплату в полном объеме, согласно п. 2.1. договора в течение 15 рабочих дней с момента </w:t>
      </w:r>
      <w:r w:rsidR="00F43E36" w:rsidRPr="00DB4B1C">
        <w:rPr>
          <w:sz w:val="24"/>
          <w:szCs w:val="24"/>
          <w:highlight w:val="white"/>
        </w:rPr>
        <w:t>приемки Т</w:t>
      </w:r>
      <w:r w:rsidRPr="00DB4B1C">
        <w:rPr>
          <w:sz w:val="24"/>
          <w:szCs w:val="24"/>
          <w:highlight w:val="white"/>
        </w:rPr>
        <w:t>овара, согласно выставленного Поставщиком счета на реквизиты Поставщика, указанные в статье 14 настоящего Договора.</w:t>
      </w:r>
      <w:r w:rsidR="00DB4B1C" w:rsidRPr="00DB4B1C">
        <w:rPr>
          <w:sz w:val="24"/>
          <w:szCs w:val="24"/>
        </w:rPr>
        <w:t xml:space="preserve"> </w:t>
      </w:r>
    </w:p>
    <w:p w14:paraId="19ED285F" w14:textId="77777777" w:rsidR="008E1FA0" w:rsidRPr="00DB4B1C" w:rsidRDefault="008E1FA0" w:rsidP="008E1FA0">
      <w:pPr>
        <w:ind w:firstLine="567"/>
        <w:jc w:val="both"/>
        <w:rPr>
          <w:rFonts w:ascii="Helvetica" w:eastAsiaTheme="minorHAnsi" w:hAnsi="Helvetica" w:cs="Helvetica"/>
          <w:sz w:val="24"/>
          <w:szCs w:val="24"/>
          <w:lang w:eastAsia="en-US"/>
        </w:rPr>
      </w:pPr>
      <w:r w:rsidRPr="00DB4B1C">
        <w:rPr>
          <w:sz w:val="24"/>
          <w:szCs w:val="24"/>
          <w:highlight w:val="white"/>
        </w:rPr>
        <w:t xml:space="preserve">2.7. Оплата осуществляется при условии передачи Поставщиком всех указанных в пункте 4.9 документов. </w:t>
      </w:r>
    </w:p>
    <w:p w14:paraId="3A327BCF" w14:textId="0BED1DBB" w:rsidR="008E1FA0" w:rsidRPr="00DB4B1C" w:rsidRDefault="008E1FA0" w:rsidP="008E1FA0">
      <w:pPr>
        <w:ind w:firstLine="567"/>
        <w:jc w:val="both"/>
        <w:rPr>
          <w:sz w:val="24"/>
          <w:szCs w:val="24"/>
          <w:highlight w:val="white"/>
        </w:rPr>
      </w:pPr>
      <w:r w:rsidRPr="00DB4B1C">
        <w:rPr>
          <w:sz w:val="24"/>
          <w:szCs w:val="24"/>
          <w:highlight w:val="white"/>
        </w:rPr>
        <w:t xml:space="preserve">Обязательства Покупателя по оплате Цены Договора считаются исполненными </w:t>
      </w:r>
      <w:r w:rsidR="00DB4B1C" w:rsidRPr="00DB4B1C">
        <w:rPr>
          <w:sz w:val="24"/>
          <w:szCs w:val="24"/>
        </w:rPr>
        <w:t xml:space="preserve">с момента зачисления денежных средств на корреспондентский счет банка </w:t>
      </w:r>
      <w:r w:rsidRPr="00DB4B1C">
        <w:rPr>
          <w:sz w:val="24"/>
          <w:szCs w:val="24"/>
          <w:highlight w:val="white"/>
        </w:rPr>
        <w:t xml:space="preserve">Покупателя, указанного в ст. 14 настоящего Договора. </w:t>
      </w:r>
    </w:p>
    <w:p w14:paraId="3DC48FFD" w14:textId="77777777" w:rsidR="008E1FA0" w:rsidRPr="00DB4B1C" w:rsidRDefault="008E1FA0" w:rsidP="008E1FA0">
      <w:pPr>
        <w:ind w:firstLine="567"/>
        <w:jc w:val="both"/>
        <w:rPr>
          <w:sz w:val="24"/>
          <w:szCs w:val="24"/>
          <w:highlight w:val="white"/>
        </w:rPr>
      </w:pPr>
      <w:r w:rsidRPr="00DB4B1C">
        <w:rPr>
          <w:sz w:val="24"/>
          <w:szCs w:val="24"/>
          <w:highlight w:val="white"/>
        </w:rPr>
        <w:t>В случае изменения своего расчетного счета Поставщик обязан в течение 1 (одного) рабочего дня в письменной форме сообщить об этом Покупателю с указанием новых реквизитов расчетного счета. В противном случае все риски, связанные с перечислением Покупателем денежных средств на указанный в настоящем Договоре счет Поставщика, несет Поставщик.</w:t>
      </w:r>
    </w:p>
    <w:p w14:paraId="38D4A3F1" w14:textId="77777777" w:rsidR="008E1FA0" w:rsidRPr="00DB4B1C" w:rsidRDefault="008E1FA0" w:rsidP="008E1FA0">
      <w:pPr>
        <w:ind w:firstLine="567"/>
        <w:jc w:val="both"/>
        <w:rPr>
          <w:sz w:val="24"/>
          <w:szCs w:val="24"/>
          <w:highlight w:val="white"/>
        </w:rPr>
      </w:pPr>
      <w:r w:rsidRPr="00DB4B1C">
        <w:rPr>
          <w:sz w:val="24"/>
          <w:szCs w:val="24"/>
          <w:highlight w:val="white"/>
        </w:rPr>
        <w:t>2.8. Отказ Поставщика от исполнения своих обязательств возможен только в связи с существенным нарушением условий Договора Покупателем.</w:t>
      </w:r>
    </w:p>
    <w:p w14:paraId="50A235E2" w14:textId="77777777" w:rsidR="008E1FA0" w:rsidRPr="00DB4B1C" w:rsidRDefault="008E1FA0" w:rsidP="008E1FA0">
      <w:pPr>
        <w:ind w:firstLine="567"/>
        <w:jc w:val="center"/>
        <w:rPr>
          <w:sz w:val="24"/>
          <w:szCs w:val="24"/>
          <w:highlight w:val="white"/>
        </w:rPr>
      </w:pPr>
    </w:p>
    <w:p w14:paraId="79F9F710" w14:textId="77777777" w:rsidR="008E1FA0" w:rsidRPr="005A0CB0" w:rsidRDefault="008E1FA0" w:rsidP="008E1FA0">
      <w:pPr>
        <w:ind w:firstLine="567"/>
        <w:jc w:val="center"/>
        <w:rPr>
          <w:sz w:val="24"/>
          <w:szCs w:val="24"/>
          <w:highlight w:val="white"/>
        </w:rPr>
      </w:pPr>
      <w:r w:rsidRPr="005A0CB0">
        <w:rPr>
          <w:sz w:val="24"/>
          <w:szCs w:val="24"/>
          <w:highlight w:val="white"/>
        </w:rPr>
        <w:t>Статья 3. Сроки поставки</w:t>
      </w:r>
    </w:p>
    <w:p w14:paraId="05882A76" w14:textId="77777777" w:rsidR="008E1FA0" w:rsidRPr="005A0CB0" w:rsidRDefault="008E1FA0" w:rsidP="008E1FA0">
      <w:pPr>
        <w:ind w:firstLine="567"/>
        <w:jc w:val="center"/>
        <w:rPr>
          <w:sz w:val="24"/>
          <w:szCs w:val="24"/>
          <w:highlight w:val="white"/>
        </w:rPr>
      </w:pPr>
    </w:p>
    <w:p w14:paraId="53D197E7" w14:textId="4E3D0FF5" w:rsidR="008E1FA0" w:rsidRPr="005A0CB0" w:rsidRDefault="008E1FA0" w:rsidP="008E1FA0">
      <w:pPr>
        <w:ind w:firstLine="567"/>
        <w:jc w:val="both"/>
        <w:rPr>
          <w:sz w:val="24"/>
          <w:szCs w:val="24"/>
          <w:highlight w:val="white"/>
        </w:rPr>
      </w:pPr>
      <w:r w:rsidRPr="005A0CB0">
        <w:rPr>
          <w:sz w:val="24"/>
          <w:szCs w:val="24"/>
          <w:highlight w:val="white"/>
        </w:rPr>
        <w:t xml:space="preserve">3.1. В рамках исполнения настоящего Договора поставка товара Покупателю осуществляется в </w:t>
      </w:r>
      <w:r>
        <w:rPr>
          <w:sz w:val="24"/>
          <w:szCs w:val="24"/>
          <w:highlight w:val="white"/>
        </w:rPr>
        <w:t xml:space="preserve">течение </w:t>
      </w:r>
      <w:r w:rsidR="00605624">
        <w:rPr>
          <w:sz w:val="24"/>
          <w:szCs w:val="24"/>
          <w:highlight w:val="white"/>
        </w:rPr>
        <w:t>6</w:t>
      </w:r>
      <w:r w:rsidR="00711D00">
        <w:rPr>
          <w:sz w:val="24"/>
          <w:szCs w:val="24"/>
          <w:highlight w:val="white"/>
        </w:rPr>
        <w:t>0</w:t>
      </w:r>
      <w:r>
        <w:rPr>
          <w:sz w:val="24"/>
          <w:szCs w:val="24"/>
          <w:highlight w:val="white"/>
        </w:rPr>
        <w:t xml:space="preserve"> рабочих</w:t>
      </w:r>
      <w:r w:rsidR="00711D00">
        <w:rPr>
          <w:sz w:val="24"/>
          <w:szCs w:val="24"/>
          <w:highlight w:val="white"/>
        </w:rPr>
        <w:t xml:space="preserve"> </w:t>
      </w:r>
      <w:r>
        <w:rPr>
          <w:sz w:val="24"/>
          <w:szCs w:val="24"/>
          <w:highlight w:val="white"/>
        </w:rPr>
        <w:t xml:space="preserve">дней с момента подписания настоящего Договора. </w:t>
      </w:r>
    </w:p>
    <w:p w14:paraId="2ABD6B1C" w14:textId="77777777" w:rsidR="008E1FA0" w:rsidRPr="005A0CB0" w:rsidRDefault="008E1FA0" w:rsidP="008E1FA0">
      <w:pPr>
        <w:ind w:firstLine="567"/>
        <w:jc w:val="both"/>
        <w:rPr>
          <w:sz w:val="24"/>
          <w:szCs w:val="24"/>
          <w:highlight w:val="white"/>
        </w:rPr>
      </w:pPr>
    </w:p>
    <w:p w14:paraId="3FC2E41E" w14:textId="77777777" w:rsidR="008E1FA0" w:rsidRPr="005A0CB0" w:rsidRDefault="008E1FA0" w:rsidP="008E1FA0">
      <w:pPr>
        <w:ind w:firstLine="567"/>
        <w:jc w:val="both"/>
        <w:rPr>
          <w:sz w:val="24"/>
          <w:szCs w:val="24"/>
          <w:highlight w:val="white"/>
        </w:rPr>
      </w:pPr>
    </w:p>
    <w:p w14:paraId="32B62FA9" w14:textId="77777777" w:rsidR="008E1FA0" w:rsidRPr="005A0CB0" w:rsidRDefault="008E1FA0" w:rsidP="008E1FA0">
      <w:pPr>
        <w:ind w:firstLine="567"/>
        <w:jc w:val="center"/>
        <w:rPr>
          <w:sz w:val="24"/>
          <w:szCs w:val="24"/>
          <w:highlight w:val="white"/>
        </w:rPr>
      </w:pPr>
      <w:r w:rsidRPr="005A0CB0">
        <w:rPr>
          <w:sz w:val="24"/>
          <w:szCs w:val="24"/>
          <w:highlight w:val="white"/>
        </w:rPr>
        <w:t>Статья 4. Порядок приемки товаров</w:t>
      </w:r>
    </w:p>
    <w:p w14:paraId="124F3B4B" w14:textId="77777777" w:rsidR="008E1FA0" w:rsidRPr="005A0CB0" w:rsidRDefault="008E1FA0" w:rsidP="008E1FA0">
      <w:pPr>
        <w:ind w:firstLine="567"/>
        <w:jc w:val="both"/>
        <w:rPr>
          <w:sz w:val="24"/>
          <w:szCs w:val="24"/>
          <w:highlight w:val="white"/>
        </w:rPr>
      </w:pPr>
    </w:p>
    <w:p w14:paraId="04A25802" w14:textId="77777777" w:rsidR="008E1FA0" w:rsidRPr="0076245F" w:rsidRDefault="008E1FA0" w:rsidP="008E1FA0">
      <w:pPr>
        <w:ind w:firstLine="567"/>
        <w:jc w:val="both"/>
        <w:rPr>
          <w:color w:val="C0504D" w:themeColor="accent2"/>
          <w:sz w:val="24"/>
          <w:szCs w:val="24"/>
        </w:rPr>
      </w:pPr>
      <w:r w:rsidRPr="005A0CB0">
        <w:rPr>
          <w:sz w:val="24"/>
          <w:szCs w:val="24"/>
          <w:highlight w:val="white"/>
        </w:rPr>
        <w:t xml:space="preserve">4.1. </w:t>
      </w:r>
      <w:r w:rsidRPr="0076245F">
        <w:rPr>
          <w:sz w:val="24"/>
          <w:szCs w:val="24"/>
          <w:highlight w:val="white"/>
        </w:rPr>
        <w:t>Приемка товара осуществляется Покупателем по количеству и номенклатуре поставляемого товара.</w:t>
      </w:r>
      <w:r>
        <w:rPr>
          <w:color w:val="C0504D" w:themeColor="accent2"/>
          <w:sz w:val="24"/>
          <w:szCs w:val="24"/>
          <w:highlight w:val="white"/>
        </w:rPr>
        <w:t xml:space="preserve"> </w:t>
      </w:r>
      <w:r w:rsidRPr="0076245F">
        <w:rPr>
          <w:color w:val="C0504D" w:themeColor="accent2"/>
          <w:sz w:val="24"/>
          <w:szCs w:val="24"/>
          <w:highlight w:val="white"/>
        </w:rPr>
        <w:t xml:space="preserve"> </w:t>
      </w:r>
    </w:p>
    <w:p w14:paraId="6316FB33" w14:textId="77777777" w:rsidR="008E1FA0" w:rsidRPr="005A0CB0" w:rsidRDefault="008E1FA0" w:rsidP="008E1FA0">
      <w:pPr>
        <w:ind w:firstLine="567"/>
        <w:jc w:val="both"/>
        <w:rPr>
          <w:sz w:val="24"/>
          <w:szCs w:val="24"/>
          <w:highlight w:val="white"/>
        </w:rPr>
      </w:pPr>
      <w:r w:rsidRPr="005A0CB0">
        <w:rPr>
          <w:sz w:val="24"/>
          <w:szCs w:val="24"/>
          <w:highlight w:val="white"/>
        </w:rPr>
        <w:t>4.2. Поставщик обязан согласовать с Покупател</w:t>
      </w:r>
      <w:r>
        <w:rPr>
          <w:sz w:val="24"/>
          <w:szCs w:val="24"/>
          <w:highlight w:val="white"/>
        </w:rPr>
        <w:t>е</w:t>
      </w:r>
      <w:r w:rsidRPr="005A0CB0">
        <w:rPr>
          <w:sz w:val="24"/>
          <w:szCs w:val="24"/>
          <w:highlight w:val="white"/>
        </w:rPr>
        <w:t>м точное время и дату поставки.</w:t>
      </w:r>
    </w:p>
    <w:p w14:paraId="03AFAF65" w14:textId="563FF93B" w:rsidR="008E1FA0" w:rsidRPr="005A0CB0" w:rsidRDefault="00B2248D" w:rsidP="008E1FA0">
      <w:pPr>
        <w:ind w:firstLine="567"/>
        <w:jc w:val="both"/>
        <w:rPr>
          <w:sz w:val="24"/>
          <w:szCs w:val="24"/>
          <w:highlight w:val="white"/>
        </w:rPr>
      </w:pPr>
      <w:r>
        <w:rPr>
          <w:sz w:val="24"/>
          <w:szCs w:val="24"/>
          <w:highlight w:val="white"/>
        </w:rPr>
        <w:t>4.3. Поставщик д</w:t>
      </w:r>
      <w:r w:rsidR="008E1FA0" w:rsidRPr="005A0CB0">
        <w:rPr>
          <w:sz w:val="24"/>
          <w:szCs w:val="24"/>
          <w:highlight w:val="white"/>
        </w:rPr>
        <w:t>оставляет товары Покупател</w:t>
      </w:r>
      <w:r w:rsidR="008E1FA0">
        <w:rPr>
          <w:sz w:val="24"/>
          <w:szCs w:val="24"/>
          <w:highlight w:val="white"/>
        </w:rPr>
        <w:t>ю</w:t>
      </w:r>
      <w:r w:rsidR="008E1FA0" w:rsidRPr="005A0CB0">
        <w:rPr>
          <w:sz w:val="24"/>
          <w:szCs w:val="24"/>
          <w:highlight w:val="white"/>
        </w:rPr>
        <w:t xml:space="preserve"> собственным транспортом или с привлечением транспорта третьих лиц за свой счет. Все виды разгрузочных работ, включая работы с применением грузоподъемных средств, осуществляются Поставщиком собствен</w:t>
      </w:r>
      <w:r w:rsidR="00DB4B1C">
        <w:rPr>
          <w:sz w:val="24"/>
          <w:szCs w:val="24"/>
          <w:highlight w:val="white"/>
        </w:rPr>
        <w:t>ными техническими средствами или</w:t>
      </w:r>
      <w:r w:rsidR="008E1FA0" w:rsidRPr="005A0CB0">
        <w:rPr>
          <w:sz w:val="24"/>
          <w:szCs w:val="24"/>
          <w:highlight w:val="white"/>
        </w:rPr>
        <w:t xml:space="preserve"> за свой счет</w:t>
      </w:r>
    </w:p>
    <w:p w14:paraId="05E85D55" w14:textId="77777777" w:rsidR="008E1FA0" w:rsidRPr="005A0CB0" w:rsidRDefault="008E1FA0" w:rsidP="008E1FA0">
      <w:pPr>
        <w:ind w:firstLine="567"/>
        <w:jc w:val="both"/>
        <w:rPr>
          <w:sz w:val="24"/>
          <w:szCs w:val="24"/>
          <w:highlight w:val="white"/>
        </w:rPr>
      </w:pPr>
      <w:r w:rsidRPr="005A0CB0">
        <w:rPr>
          <w:sz w:val="24"/>
          <w:szCs w:val="24"/>
          <w:highlight w:val="white"/>
        </w:rPr>
        <w:t>4.4. Упаковка и маркировка товара должны соответствовать требованиям ГОСТа, а упаковка и маркировка импортного товара - международным стандартам упаковки.</w:t>
      </w:r>
    </w:p>
    <w:p w14:paraId="3E513CBA" w14:textId="77777777" w:rsidR="008E1FA0" w:rsidRPr="005A0CB0" w:rsidRDefault="008E1FA0" w:rsidP="008E1FA0">
      <w:pPr>
        <w:ind w:firstLine="567"/>
        <w:jc w:val="both"/>
        <w:rPr>
          <w:sz w:val="24"/>
          <w:szCs w:val="24"/>
          <w:highlight w:val="white"/>
        </w:rPr>
      </w:pPr>
      <w:r w:rsidRPr="005A0CB0">
        <w:rPr>
          <w:sz w:val="24"/>
          <w:szCs w:val="24"/>
          <w:highlight w:val="white"/>
        </w:rPr>
        <w:t>4.5. Маркировка товара должна содержать: наименование изделия, наименование фирмы-изготовителя, юридический адрес изготовителя, дату выпуска и гарантийный срок.</w:t>
      </w:r>
    </w:p>
    <w:p w14:paraId="4D9383E9" w14:textId="77777777" w:rsidR="008E1FA0" w:rsidRPr="005A0CB0" w:rsidRDefault="008E1FA0" w:rsidP="008E1FA0">
      <w:pPr>
        <w:ind w:firstLine="567"/>
        <w:jc w:val="both"/>
        <w:rPr>
          <w:sz w:val="24"/>
          <w:szCs w:val="24"/>
          <w:highlight w:val="white"/>
        </w:rPr>
      </w:pPr>
      <w:r w:rsidRPr="005A0CB0">
        <w:rPr>
          <w:sz w:val="24"/>
          <w:szCs w:val="24"/>
          <w:highlight w:val="white"/>
        </w:rPr>
        <w:t>4.6. Маркировка упаковки должна строго соответствовать маркировке товара.</w:t>
      </w:r>
    </w:p>
    <w:p w14:paraId="2F386167" w14:textId="77777777" w:rsidR="008E1FA0" w:rsidRPr="005A0CB0" w:rsidRDefault="008E1FA0" w:rsidP="008E1FA0">
      <w:pPr>
        <w:ind w:firstLine="567"/>
        <w:jc w:val="both"/>
        <w:rPr>
          <w:sz w:val="24"/>
          <w:szCs w:val="24"/>
          <w:highlight w:val="white"/>
        </w:rPr>
      </w:pPr>
      <w:r w:rsidRPr="005A0CB0">
        <w:rPr>
          <w:sz w:val="24"/>
          <w:szCs w:val="24"/>
          <w:highlight w:val="white"/>
        </w:rPr>
        <w:t>4.7. Упаковка должна обеспечивать сохранность товара при транспортировке и погрузо</w:t>
      </w:r>
      <w:r>
        <w:rPr>
          <w:sz w:val="24"/>
          <w:szCs w:val="24"/>
          <w:highlight w:val="white"/>
        </w:rPr>
        <w:t>чно</w:t>
      </w:r>
      <w:r w:rsidRPr="005A0CB0">
        <w:rPr>
          <w:sz w:val="24"/>
          <w:szCs w:val="24"/>
          <w:highlight w:val="white"/>
        </w:rPr>
        <w:t>-разгрузочных работах к конечному месту поставки.</w:t>
      </w:r>
    </w:p>
    <w:p w14:paraId="20FD8B81" w14:textId="6457C8B7" w:rsidR="008E1FA0" w:rsidRPr="005A0CB0" w:rsidRDefault="008E1FA0" w:rsidP="008E1FA0">
      <w:pPr>
        <w:ind w:firstLine="567"/>
        <w:jc w:val="both"/>
        <w:rPr>
          <w:sz w:val="24"/>
          <w:szCs w:val="24"/>
          <w:highlight w:val="white"/>
        </w:rPr>
      </w:pPr>
      <w:r w:rsidRPr="005A0CB0">
        <w:rPr>
          <w:sz w:val="24"/>
          <w:szCs w:val="24"/>
          <w:highlight w:val="white"/>
        </w:rPr>
        <w:t xml:space="preserve">4.8. Уборка и вывоз упаковки производятся силами </w:t>
      </w:r>
      <w:r w:rsidR="00B2248D">
        <w:rPr>
          <w:sz w:val="24"/>
          <w:szCs w:val="24"/>
          <w:highlight w:val="white"/>
        </w:rPr>
        <w:t>и</w:t>
      </w:r>
      <w:r w:rsidR="00B2248D" w:rsidRPr="00726AC7">
        <w:rPr>
          <w:sz w:val="24"/>
          <w:szCs w:val="24"/>
          <w:highlight w:val="white"/>
        </w:rPr>
        <w:t>/</w:t>
      </w:r>
      <w:r w:rsidR="00B2248D">
        <w:rPr>
          <w:sz w:val="24"/>
          <w:szCs w:val="24"/>
          <w:highlight w:val="white"/>
        </w:rPr>
        <w:t xml:space="preserve">или за счет </w:t>
      </w:r>
      <w:r w:rsidRPr="005A0CB0">
        <w:rPr>
          <w:sz w:val="24"/>
          <w:szCs w:val="24"/>
          <w:highlight w:val="white"/>
        </w:rPr>
        <w:t xml:space="preserve">Поставщика </w:t>
      </w:r>
      <w:r w:rsidR="00DB4B1C">
        <w:rPr>
          <w:sz w:val="24"/>
          <w:szCs w:val="24"/>
          <w:highlight w:val="white"/>
        </w:rPr>
        <w:t xml:space="preserve"> в течении </w:t>
      </w:r>
      <w:r w:rsidR="00711D00">
        <w:rPr>
          <w:sz w:val="24"/>
          <w:szCs w:val="24"/>
          <w:highlight w:val="white"/>
        </w:rPr>
        <w:t xml:space="preserve">5 (пять) </w:t>
      </w:r>
      <w:r w:rsidRPr="005A0CB0">
        <w:rPr>
          <w:sz w:val="24"/>
          <w:szCs w:val="24"/>
          <w:highlight w:val="white"/>
        </w:rPr>
        <w:t xml:space="preserve"> кален</w:t>
      </w:r>
      <w:r w:rsidR="00B2248D">
        <w:rPr>
          <w:sz w:val="24"/>
          <w:szCs w:val="24"/>
          <w:highlight w:val="white"/>
        </w:rPr>
        <w:t>дарных дней после дня поставки Т</w:t>
      </w:r>
      <w:r w:rsidRPr="005A0CB0">
        <w:rPr>
          <w:sz w:val="24"/>
          <w:szCs w:val="24"/>
          <w:highlight w:val="white"/>
        </w:rPr>
        <w:t>оваров.</w:t>
      </w:r>
    </w:p>
    <w:p w14:paraId="39DD9A99" w14:textId="68FBC95F" w:rsidR="008E1FA0" w:rsidRPr="005D7F1B" w:rsidRDefault="008E1FA0" w:rsidP="008E1FA0">
      <w:pPr>
        <w:ind w:firstLine="567"/>
        <w:jc w:val="both"/>
        <w:rPr>
          <w:rFonts w:eastAsiaTheme="minorHAnsi"/>
          <w:sz w:val="24"/>
          <w:szCs w:val="24"/>
          <w:lang w:eastAsia="en-US"/>
        </w:rPr>
      </w:pPr>
      <w:r w:rsidRPr="005A0CB0">
        <w:rPr>
          <w:sz w:val="24"/>
          <w:szCs w:val="24"/>
          <w:highlight w:val="white"/>
        </w:rPr>
        <w:t>4</w:t>
      </w:r>
      <w:r w:rsidRPr="000772D8">
        <w:rPr>
          <w:sz w:val="24"/>
          <w:szCs w:val="24"/>
          <w:highlight w:val="white"/>
        </w:rPr>
        <w:t xml:space="preserve">.9. </w:t>
      </w:r>
      <w:r w:rsidRPr="000772D8">
        <w:rPr>
          <w:rFonts w:eastAsiaTheme="minorHAnsi"/>
          <w:sz w:val="24"/>
          <w:szCs w:val="24"/>
          <w:lang w:eastAsia="en-US"/>
        </w:rPr>
        <w:t>В момент</w:t>
      </w:r>
      <w:r w:rsidR="00B2248D" w:rsidRPr="000772D8">
        <w:rPr>
          <w:rFonts w:eastAsiaTheme="minorHAnsi"/>
          <w:sz w:val="24"/>
          <w:szCs w:val="24"/>
          <w:lang w:eastAsia="en-US"/>
        </w:rPr>
        <w:t xml:space="preserve"> отгрузки Т</w:t>
      </w:r>
      <w:r w:rsidRPr="000772D8">
        <w:rPr>
          <w:rFonts w:eastAsiaTheme="minorHAnsi"/>
          <w:sz w:val="24"/>
          <w:szCs w:val="24"/>
          <w:lang w:eastAsia="en-US"/>
        </w:rPr>
        <w:t>овара Поставщик обязан передать Покупателю также оригиналы товарных накладных по форме ТОРГ-12, счет</w:t>
      </w:r>
      <w:r w:rsidR="00B2248D" w:rsidRPr="000772D8">
        <w:rPr>
          <w:rFonts w:eastAsiaTheme="minorHAnsi"/>
          <w:sz w:val="24"/>
          <w:szCs w:val="24"/>
          <w:lang w:eastAsia="en-US"/>
        </w:rPr>
        <w:t>а</w:t>
      </w:r>
      <w:r w:rsidRPr="000772D8">
        <w:rPr>
          <w:rFonts w:eastAsiaTheme="minorHAnsi"/>
          <w:sz w:val="24"/>
          <w:szCs w:val="24"/>
          <w:lang w:eastAsia="en-US"/>
        </w:rPr>
        <w:t>-фактуры, Акт</w:t>
      </w:r>
      <w:r w:rsidR="00B2248D" w:rsidRPr="000772D8">
        <w:rPr>
          <w:rFonts w:eastAsiaTheme="minorHAnsi"/>
          <w:sz w:val="24"/>
          <w:szCs w:val="24"/>
          <w:lang w:eastAsia="en-US"/>
        </w:rPr>
        <w:t>ов</w:t>
      </w:r>
      <w:r w:rsidRPr="000772D8">
        <w:rPr>
          <w:rFonts w:eastAsiaTheme="minorHAnsi"/>
          <w:sz w:val="24"/>
          <w:szCs w:val="24"/>
          <w:lang w:eastAsia="en-US"/>
        </w:rPr>
        <w:t xml:space="preserve"> прие</w:t>
      </w:r>
      <w:r w:rsidR="00B2248D" w:rsidRPr="000772D8">
        <w:rPr>
          <w:rFonts w:eastAsiaTheme="minorHAnsi"/>
          <w:sz w:val="24"/>
          <w:szCs w:val="24"/>
          <w:lang w:eastAsia="en-US"/>
        </w:rPr>
        <w:t>мки-передачи Т</w:t>
      </w:r>
      <w:r w:rsidRPr="000772D8">
        <w:rPr>
          <w:rFonts w:eastAsiaTheme="minorHAnsi"/>
          <w:sz w:val="24"/>
          <w:szCs w:val="24"/>
          <w:lang w:eastAsia="en-US"/>
        </w:rPr>
        <w:t>овара, подписанных Поставщиком в двух экземплярах, сертификаты (декларации о соответствии), обязательные для данного вида товара, документы, подтверждающие закупо</w:t>
      </w:r>
      <w:r w:rsidR="00B2248D" w:rsidRPr="000772D8">
        <w:rPr>
          <w:rFonts w:eastAsiaTheme="minorHAnsi"/>
          <w:sz w:val="24"/>
          <w:szCs w:val="24"/>
          <w:lang w:eastAsia="en-US"/>
        </w:rPr>
        <w:t>чные цены Поставщика на данный Т</w:t>
      </w:r>
      <w:r w:rsidRPr="000772D8">
        <w:rPr>
          <w:rFonts w:eastAsiaTheme="minorHAnsi"/>
          <w:sz w:val="24"/>
          <w:szCs w:val="24"/>
          <w:lang w:eastAsia="en-US"/>
        </w:rPr>
        <w:t>овар</w:t>
      </w:r>
      <w:r w:rsidR="000772D8">
        <w:rPr>
          <w:rFonts w:eastAsiaTheme="minorHAnsi"/>
          <w:sz w:val="24"/>
          <w:szCs w:val="24"/>
          <w:lang w:eastAsia="en-US"/>
        </w:rPr>
        <w:t xml:space="preserve"> (данное требование выполняется Поставщиком в случае </w:t>
      </w:r>
      <w:r w:rsidR="000772D8">
        <w:rPr>
          <w:rFonts w:eastAsiaTheme="minorHAnsi"/>
          <w:sz w:val="24"/>
          <w:szCs w:val="24"/>
          <w:lang w:eastAsia="en-US"/>
        </w:rPr>
        <w:lastRenderedPageBreak/>
        <w:t>дополнительного предварительного уведомления Поставщика Покупателем)</w:t>
      </w:r>
      <w:r w:rsidRPr="000772D8">
        <w:rPr>
          <w:rFonts w:eastAsiaTheme="minorHAnsi"/>
          <w:sz w:val="24"/>
          <w:szCs w:val="24"/>
          <w:lang w:eastAsia="en-US"/>
        </w:rPr>
        <w:t>, документы подтверждающие происхождение товара и его отгрузку Поставщику третьими лицами, а также иные документы, подтверждающие качество товара, статус и квалификацию Поставщика (при необходимости), оформленные в соответствии с законодательством Российской Федерации</w:t>
      </w:r>
    </w:p>
    <w:p w14:paraId="0580A50B" w14:textId="5C8666D1" w:rsidR="008E1FA0" w:rsidRPr="004E6831" w:rsidRDefault="008E1FA0" w:rsidP="008E1FA0">
      <w:pPr>
        <w:ind w:firstLine="567"/>
        <w:jc w:val="both"/>
        <w:rPr>
          <w:sz w:val="24"/>
          <w:szCs w:val="24"/>
          <w:highlight w:val="white"/>
        </w:rPr>
      </w:pPr>
      <w:r w:rsidRPr="000772D8">
        <w:rPr>
          <w:sz w:val="24"/>
          <w:szCs w:val="24"/>
          <w:highlight w:val="white"/>
        </w:rPr>
        <w:t>4.10. В случае поставки</w:t>
      </w:r>
      <w:r w:rsidR="00B2248D" w:rsidRPr="000772D8">
        <w:rPr>
          <w:sz w:val="24"/>
          <w:szCs w:val="24"/>
          <w:highlight w:val="white"/>
        </w:rPr>
        <w:t xml:space="preserve"> Т</w:t>
      </w:r>
      <w:r w:rsidRPr="000772D8">
        <w:rPr>
          <w:sz w:val="24"/>
          <w:szCs w:val="24"/>
          <w:highlight w:val="white"/>
        </w:rPr>
        <w:t>овара</w:t>
      </w:r>
      <w:r w:rsidR="00B2248D" w:rsidRPr="000772D8">
        <w:rPr>
          <w:sz w:val="24"/>
          <w:szCs w:val="24"/>
          <w:highlight w:val="white"/>
        </w:rPr>
        <w:t xml:space="preserve"> ненадлежащего качества </w:t>
      </w:r>
      <w:r w:rsidRPr="000772D8">
        <w:rPr>
          <w:sz w:val="24"/>
          <w:szCs w:val="24"/>
          <w:highlight w:val="white"/>
        </w:rPr>
        <w:t xml:space="preserve"> Поставщик обязан</w:t>
      </w:r>
      <w:r w:rsidR="005B43B6" w:rsidRPr="000772D8">
        <w:rPr>
          <w:sz w:val="24"/>
          <w:szCs w:val="24"/>
          <w:highlight w:val="white"/>
        </w:rPr>
        <w:t>,</w:t>
      </w:r>
      <w:r w:rsidRPr="000772D8">
        <w:rPr>
          <w:sz w:val="24"/>
          <w:szCs w:val="24"/>
          <w:highlight w:val="white"/>
        </w:rPr>
        <w:t xml:space="preserve"> </w:t>
      </w:r>
      <w:r w:rsidR="005B43B6" w:rsidRPr="000772D8">
        <w:rPr>
          <w:sz w:val="24"/>
          <w:szCs w:val="24"/>
          <w:highlight w:val="white"/>
        </w:rPr>
        <w:t xml:space="preserve"> по выбору Покупателя: </w:t>
      </w:r>
      <w:r w:rsidRPr="000772D8">
        <w:rPr>
          <w:sz w:val="24"/>
          <w:szCs w:val="24"/>
          <w:highlight w:val="white"/>
        </w:rPr>
        <w:t>без</w:t>
      </w:r>
      <w:r w:rsidR="00B2248D" w:rsidRPr="000772D8">
        <w:rPr>
          <w:sz w:val="24"/>
          <w:szCs w:val="24"/>
          <w:highlight w:val="white"/>
        </w:rPr>
        <w:t>возмездно устранить недостатки Т</w:t>
      </w:r>
      <w:r w:rsidRPr="000772D8">
        <w:rPr>
          <w:sz w:val="24"/>
          <w:szCs w:val="24"/>
          <w:highlight w:val="white"/>
        </w:rPr>
        <w:t>овара в течение 2 (двух) дней с момента заявления о них Покупателем либо возместить расходы Покупателя</w:t>
      </w:r>
      <w:r w:rsidR="00B2248D" w:rsidRPr="000772D8">
        <w:rPr>
          <w:sz w:val="24"/>
          <w:szCs w:val="24"/>
          <w:highlight w:val="white"/>
        </w:rPr>
        <w:t xml:space="preserve"> на устранение недостатков Т</w:t>
      </w:r>
      <w:r w:rsidRPr="000772D8">
        <w:rPr>
          <w:sz w:val="24"/>
          <w:szCs w:val="24"/>
          <w:highlight w:val="white"/>
        </w:rPr>
        <w:t>овара.</w:t>
      </w:r>
    </w:p>
    <w:p w14:paraId="33485915" w14:textId="77777777" w:rsidR="008E1FA0" w:rsidRPr="00F72637" w:rsidRDefault="008E1FA0" w:rsidP="008E1FA0">
      <w:pPr>
        <w:ind w:firstLine="567"/>
        <w:jc w:val="both"/>
        <w:rPr>
          <w:sz w:val="24"/>
          <w:szCs w:val="24"/>
          <w:highlight w:val="white"/>
        </w:rPr>
      </w:pPr>
      <w:r w:rsidRPr="00F72637">
        <w:rPr>
          <w:sz w:val="24"/>
          <w:szCs w:val="24"/>
          <w:highlight w:val="white"/>
        </w:rPr>
        <w:t xml:space="preserve">В случае существенного нарушения </w:t>
      </w:r>
      <w:r w:rsidR="007F7BC6" w:rsidRPr="00F72637">
        <w:rPr>
          <w:sz w:val="24"/>
          <w:szCs w:val="24"/>
          <w:highlight w:val="white"/>
        </w:rPr>
        <w:t>требований к качеству Т</w:t>
      </w:r>
      <w:r w:rsidRPr="00F72637">
        <w:rPr>
          <w:sz w:val="24"/>
          <w:szCs w:val="24"/>
          <w:highlight w:val="white"/>
        </w:rPr>
        <w:t xml:space="preserve">овара Поставщик обязан в течение 5 (пяти) дней заменить </w:t>
      </w:r>
      <w:r w:rsidR="007F7BC6" w:rsidRPr="00F72637">
        <w:rPr>
          <w:sz w:val="24"/>
          <w:szCs w:val="24"/>
          <w:highlight w:val="white"/>
        </w:rPr>
        <w:t>Т</w:t>
      </w:r>
      <w:r w:rsidRPr="00F72637">
        <w:rPr>
          <w:sz w:val="24"/>
          <w:szCs w:val="24"/>
          <w:highlight w:val="white"/>
        </w:rPr>
        <w:t xml:space="preserve">овар </w:t>
      </w:r>
      <w:r w:rsidR="007F7BC6" w:rsidRPr="00F72637">
        <w:rPr>
          <w:sz w:val="24"/>
          <w:szCs w:val="24"/>
          <w:highlight w:val="white"/>
        </w:rPr>
        <w:t>ненадлежащего качества,  Т</w:t>
      </w:r>
      <w:r w:rsidRPr="00F72637">
        <w:rPr>
          <w:sz w:val="24"/>
          <w:szCs w:val="24"/>
          <w:highlight w:val="white"/>
        </w:rPr>
        <w:t>оваром, соответствующим условиям Договора.</w:t>
      </w:r>
    </w:p>
    <w:p w14:paraId="798E5C68" w14:textId="77777777" w:rsidR="008E1FA0" w:rsidRPr="005A0CB0" w:rsidRDefault="008E1FA0" w:rsidP="008E1FA0">
      <w:pPr>
        <w:ind w:firstLine="567"/>
        <w:jc w:val="both"/>
        <w:rPr>
          <w:sz w:val="24"/>
          <w:szCs w:val="24"/>
          <w:highlight w:val="white"/>
        </w:rPr>
      </w:pPr>
      <w:r w:rsidRPr="00F72637">
        <w:rPr>
          <w:sz w:val="24"/>
          <w:szCs w:val="24"/>
          <w:highlight w:val="white"/>
        </w:rPr>
        <w:t xml:space="preserve">4.11. В </w:t>
      </w:r>
      <w:r w:rsidR="007F7BC6" w:rsidRPr="00F72637">
        <w:rPr>
          <w:sz w:val="24"/>
          <w:szCs w:val="24"/>
          <w:highlight w:val="white"/>
        </w:rPr>
        <w:t>случае</w:t>
      </w:r>
      <w:r w:rsidR="007F7BC6">
        <w:rPr>
          <w:sz w:val="24"/>
          <w:szCs w:val="24"/>
          <w:highlight w:val="white"/>
        </w:rPr>
        <w:t xml:space="preserve"> поставки некомплектного Т</w:t>
      </w:r>
      <w:r w:rsidRPr="005A0CB0">
        <w:rPr>
          <w:sz w:val="24"/>
          <w:szCs w:val="24"/>
          <w:highlight w:val="white"/>
        </w:rPr>
        <w:t>овара Пос</w:t>
      </w:r>
      <w:r w:rsidR="007F7BC6">
        <w:rPr>
          <w:sz w:val="24"/>
          <w:szCs w:val="24"/>
          <w:highlight w:val="white"/>
        </w:rPr>
        <w:t>тавщик обязан доукомплектовать Т</w:t>
      </w:r>
      <w:r w:rsidRPr="005A0CB0">
        <w:rPr>
          <w:sz w:val="24"/>
          <w:szCs w:val="24"/>
          <w:highlight w:val="white"/>
        </w:rPr>
        <w:t>овар в течение 5 (пяти) дней с момента заявления Покупател</w:t>
      </w:r>
      <w:r>
        <w:rPr>
          <w:sz w:val="24"/>
          <w:szCs w:val="24"/>
          <w:highlight w:val="white"/>
        </w:rPr>
        <w:t>е</w:t>
      </w:r>
      <w:r w:rsidRPr="005A0CB0">
        <w:rPr>
          <w:sz w:val="24"/>
          <w:szCs w:val="24"/>
          <w:highlight w:val="white"/>
        </w:rPr>
        <w:t>м такого требования.</w:t>
      </w:r>
    </w:p>
    <w:p w14:paraId="657C038E" w14:textId="58D27541" w:rsidR="008E1FA0" w:rsidRPr="005A0CB0" w:rsidRDefault="007F7BC6" w:rsidP="008E1FA0">
      <w:pPr>
        <w:ind w:firstLine="567"/>
        <w:jc w:val="both"/>
        <w:rPr>
          <w:sz w:val="24"/>
          <w:szCs w:val="24"/>
          <w:highlight w:val="white"/>
        </w:rPr>
      </w:pPr>
      <w:r>
        <w:rPr>
          <w:sz w:val="24"/>
          <w:szCs w:val="24"/>
          <w:highlight w:val="white"/>
        </w:rPr>
        <w:t>4.12. По итогам приемки Т</w:t>
      </w:r>
      <w:r w:rsidR="008E1FA0" w:rsidRPr="005A0CB0">
        <w:rPr>
          <w:sz w:val="24"/>
          <w:szCs w:val="24"/>
          <w:highlight w:val="white"/>
        </w:rPr>
        <w:t xml:space="preserve">овара и сопутствующих </w:t>
      </w:r>
      <w:r w:rsidR="005B43B6">
        <w:rPr>
          <w:sz w:val="24"/>
          <w:szCs w:val="24"/>
          <w:highlight w:val="white"/>
        </w:rPr>
        <w:t>работ/</w:t>
      </w:r>
      <w:r w:rsidR="008E1FA0" w:rsidRPr="005A0CB0">
        <w:rPr>
          <w:sz w:val="24"/>
          <w:szCs w:val="24"/>
          <w:highlight w:val="white"/>
        </w:rPr>
        <w:t xml:space="preserve">услуг при наличии документов, указанных в п. 4.9 настоящего Договора, и при отсутствии претензий относительно качества, количества, ассортимента, комплектности </w:t>
      </w:r>
      <w:r>
        <w:rPr>
          <w:sz w:val="24"/>
          <w:szCs w:val="24"/>
          <w:highlight w:val="white"/>
        </w:rPr>
        <w:t>и других характеристик Т</w:t>
      </w:r>
      <w:r w:rsidR="008E1FA0" w:rsidRPr="005A0CB0">
        <w:rPr>
          <w:sz w:val="24"/>
          <w:szCs w:val="24"/>
          <w:highlight w:val="white"/>
        </w:rPr>
        <w:t xml:space="preserve">овара и сопутствующих </w:t>
      </w:r>
      <w:r w:rsidR="005B43B6">
        <w:rPr>
          <w:sz w:val="24"/>
          <w:szCs w:val="24"/>
          <w:highlight w:val="white"/>
        </w:rPr>
        <w:t>работ/</w:t>
      </w:r>
      <w:r w:rsidR="008E1FA0" w:rsidRPr="005A0CB0">
        <w:rPr>
          <w:sz w:val="24"/>
          <w:szCs w:val="24"/>
          <w:highlight w:val="white"/>
        </w:rPr>
        <w:t>услуг Покупател</w:t>
      </w:r>
      <w:r w:rsidR="008E1FA0">
        <w:rPr>
          <w:sz w:val="24"/>
          <w:szCs w:val="24"/>
          <w:highlight w:val="white"/>
        </w:rPr>
        <w:t>ь</w:t>
      </w:r>
      <w:r w:rsidR="008E1FA0" w:rsidRPr="005A0CB0">
        <w:rPr>
          <w:sz w:val="24"/>
          <w:szCs w:val="24"/>
          <w:highlight w:val="white"/>
        </w:rPr>
        <w:t xml:space="preserve"> подписывает Акт приемки-передачи товара</w:t>
      </w:r>
      <w:r w:rsidR="005B43B6">
        <w:rPr>
          <w:sz w:val="24"/>
          <w:szCs w:val="24"/>
          <w:highlight w:val="white"/>
        </w:rPr>
        <w:t xml:space="preserve"> (далее по тексту – Акт)</w:t>
      </w:r>
      <w:r w:rsidR="008E1FA0" w:rsidRPr="005A0CB0">
        <w:rPr>
          <w:sz w:val="24"/>
          <w:szCs w:val="24"/>
          <w:highlight w:val="white"/>
        </w:rPr>
        <w:t xml:space="preserve"> в 2 (двух) экземплярах и передает один экземпляр Поставщику.</w:t>
      </w:r>
    </w:p>
    <w:p w14:paraId="61A14F80" w14:textId="5316AF83" w:rsidR="008E1FA0" w:rsidRPr="005A0CB0" w:rsidRDefault="008E1FA0" w:rsidP="008E1FA0">
      <w:pPr>
        <w:ind w:firstLine="567"/>
        <w:jc w:val="both"/>
        <w:rPr>
          <w:sz w:val="24"/>
          <w:szCs w:val="24"/>
          <w:highlight w:val="white"/>
        </w:rPr>
      </w:pPr>
      <w:r w:rsidRPr="005A0CB0">
        <w:rPr>
          <w:sz w:val="24"/>
          <w:szCs w:val="24"/>
          <w:highlight w:val="white"/>
        </w:rPr>
        <w:t>4.13. При исполнении Договора по согла</w:t>
      </w:r>
      <w:r w:rsidR="007F7BC6">
        <w:rPr>
          <w:sz w:val="24"/>
          <w:szCs w:val="24"/>
          <w:highlight w:val="white"/>
        </w:rPr>
        <w:t xml:space="preserve">шению Сторон </w:t>
      </w:r>
      <w:r w:rsidRPr="005A0CB0">
        <w:rPr>
          <w:sz w:val="24"/>
          <w:szCs w:val="24"/>
          <w:highlight w:val="white"/>
        </w:rPr>
        <w:t xml:space="preserve">допускается поставка </w:t>
      </w:r>
      <w:r w:rsidR="007F7BC6">
        <w:rPr>
          <w:sz w:val="24"/>
          <w:szCs w:val="24"/>
          <w:highlight w:val="white"/>
        </w:rPr>
        <w:t>Т</w:t>
      </w:r>
      <w:r w:rsidRPr="005A0CB0">
        <w:rPr>
          <w:sz w:val="24"/>
          <w:szCs w:val="24"/>
          <w:highlight w:val="white"/>
        </w:rPr>
        <w:t xml:space="preserve">овара, качество, технические и функциональные характеристики (потребительские свойства) которого являются улучшенными по сравнению </w:t>
      </w:r>
      <w:r w:rsidR="007F7BC6">
        <w:rPr>
          <w:sz w:val="24"/>
          <w:szCs w:val="24"/>
          <w:highlight w:val="white"/>
        </w:rPr>
        <w:t>с качеством и характеристиками Т</w:t>
      </w:r>
      <w:r w:rsidR="005B43B6">
        <w:rPr>
          <w:sz w:val="24"/>
          <w:szCs w:val="24"/>
          <w:highlight w:val="white"/>
        </w:rPr>
        <w:t>овара, указанным в П</w:t>
      </w:r>
      <w:r w:rsidRPr="005A0CB0">
        <w:rPr>
          <w:sz w:val="24"/>
          <w:szCs w:val="24"/>
          <w:highlight w:val="white"/>
        </w:rPr>
        <w:t>риложении</w:t>
      </w:r>
      <w:r w:rsidR="005B43B6">
        <w:rPr>
          <w:sz w:val="24"/>
          <w:szCs w:val="24"/>
          <w:highlight w:val="white"/>
        </w:rPr>
        <w:t xml:space="preserve"> №</w:t>
      </w:r>
      <w:r w:rsidRPr="005A0CB0">
        <w:rPr>
          <w:sz w:val="24"/>
          <w:szCs w:val="24"/>
          <w:highlight w:val="white"/>
        </w:rPr>
        <w:t xml:space="preserve"> 3 к настоящему Договору. В этом случае изменение настоящего Договора оформляется в порядке, установленном в пункте 12.2 настоящего Договора.</w:t>
      </w:r>
    </w:p>
    <w:p w14:paraId="0473D771" w14:textId="77777777" w:rsidR="008E1FA0" w:rsidRPr="005A0CB0" w:rsidRDefault="008E1FA0" w:rsidP="008E1FA0">
      <w:pPr>
        <w:ind w:firstLine="567"/>
        <w:jc w:val="both"/>
        <w:rPr>
          <w:sz w:val="24"/>
          <w:szCs w:val="24"/>
          <w:highlight w:val="white"/>
        </w:rPr>
      </w:pPr>
    </w:p>
    <w:p w14:paraId="6B1CB9C7" w14:textId="77777777" w:rsidR="008E1FA0" w:rsidRPr="005A0CB0" w:rsidRDefault="008E1FA0" w:rsidP="008E1FA0">
      <w:pPr>
        <w:ind w:firstLine="567"/>
        <w:jc w:val="center"/>
        <w:rPr>
          <w:sz w:val="24"/>
          <w:szCs w:val="24"/>
          <w:highlight w:val="white"/>
        </w:rPr>
      </w:pPr>
      <w:r w:rsidRPr="005A0CB0">
        <w:rPr>
          <w:sz w:val="24"/>
          <w:szCs w:val="24"/>
          <w:highlight w:val="white"/>
        </w:rPr>
        <w:t>Статья 5. Права и обязанности Сторон</w:t>
      </w:r>
    </w:p>
    <w:p w14:paraId="480FFC2E" w14:textId="77777777" w:rsidR="008E1FA0" w:rsidRPr="005A0CB0" w:rsidRDefault="008E1FA0" w:rsidP="008E1FA0">
      <w:pPr>
        <w:ind w:firstLine="567"/>
        <w:jc w:val="both"/>
        <w:rPr>
          <w:sz w:val="24"/>
          <w:szCs w:val="24"/>
          <w:highlight w:val="white"/>
        </w:rPr>
      </w:pPr>
    </w:p>
    <w:p w14:paraId="284A5857" w14:textId="77777777" w:rsidR="008E1FA0" w:rsidRPr="005A0CB0" w:rsidRDefault="008E1FA0" w:rsidP="008E1FA0">
      <w:pPr>
        <w:ind w:firstLine="567"/>
        <w:jc w:val="both"/>
        <w:rPr>
          <w:sz w:val="24"/>
          <w:szCs w:val="24"/>
          <w:highlight w:val="white"/>
        </w:rPr>
      </w:pPr>
      <w:r w:rsidRPr="005A0CB0">
        <w:rPr>
          <w:sz w:val="24"/>
          <w:szCs w:val="24"/>
          <w:highlight w:val="white"/>
        </w:rPr>
        <w:t>5.1. Покупател</w:t>
      </w:r>
      <w:r>
        <w:rPr>
          <w:sz w:val="24"/>
          <w:szCs w:val="24"/>
          <w:highlight w:val="white"/>
        </w:rPr>
        <w:t>ь</w:t>
      </w:r>
      <w:r w:rsidRPr="005A0CB0">
        <w:rPr>
          <w:sz w:val="24"/>
          <w:szCs w:val="24"/>
          <w:highlight w:val="white"/>
        </w:rPr>
        <w:t xml:space="preserve"> вправе:</w:t>
      </w:r>
    </w:p>
    <w:p w14:paraId="472BBD19" w14:textId="77777777" w:rsidR="008E1FA0" w:rsidRPr="005A0CB0" w:rsidRDefault="008E1FA0" w:rsidP="008E1FA0">
      <w:pPr>
        <w:ind w:firstLine="567"/>
        <w:jc w:val="both"/>
        <w:rPr>
          <w:sz w:val="24"/>
          <w:szCs w:val="24"/>
          <w:highlight w:val="white"/>
        </w:rPr>
      </w:pPr>
      <w:r w:rsidRPr="005A0CB0">
        <w:rPr>
          <w:sz w:val="24"/>
          <w:szCs w:val="24"/>
          <w:highlight w:val="white"/>
        </w:rPr>
        <w:t>5.1.1. Требовать от Поставщика надлежащего исполнения обязательств в соответствии с условиями Договора.</w:t>
      </w:r>
    </w:p>
    <w:p w14:paraId="74024A76" w14:textId="77777777" w:rsidR="008E1FA0" w:rsidRPr="005A0CB0" w:rsidRDefault="008E1FA0" w:rsidP="008E1FA0">
      <w:pPr>
        <w:ind w:firstLine="567"/>
        <w:jc w:val="both"/>
        <w:rPr>
          <w:sz w:val="24"/>
          <w:szCs w:val="24"/>
          <w:highlight w:val="white"/>
        </w:rPr>
      </w:pPr>
      <w:r w:rsidRPr="005A0CB0">
        <w:rPr>
          <w:sz w:val="24"/>
          <w:szCs w:val="24"/>
          <w:highlight w:val="white"/>
        </w:rPr>
        <w:t>5.1.2. Требовать от Поставщика представления надлежащим образом оформленных документов, указанных в ст. 4 Договора, подтверждающих исполнение обязательств в соответствии с условиями Договора.</w:t>
      </w:r>
    </w:p>
    <w:p w14:paraId="16EF7DAA" w14:textId="77777777" w:rsidR="008E1FA0" w:rsidRPr="005A0CB0" w:rsidRDefault="008E1FA0" w:rsidP="008E1FA0">
      <w:pPr>
        <w:ind w:firstLine="567"/>
        <w:jc w:val="both"/>
        <w:rPr>
          <w:sz w:val="24"/>
          <w:szCs w:val="24"/>
          <w:highlight w:val="white"/>
        </w:rPr>
      </w:pPr>
      <w:r w:rsidRPr="005A0CB0">
        <w:rPr>
          <w:sz w:val="24"/>
          <w:szCs w:val="24"/>
          <w:highlight w:val="white"/>
        </w:rPr>
        <w:t>5.1.3. Запрашивать у Поставщика информацию о ходе и состоянии исполнения обязательств Поставщика по настоящему Договору.</w:t>
      </w:r>
    </w:p>
    <w:p w14:paraId="7CB4B2B4" w14:textId="77777777" w:rsidR="008E1FA0" w:rsidRPr="005A0CB0" w:rsidRDefault="008E1FA0" w:rsidP="008E1FA0">
      <w:pPr>
        <w:ind w:firstLine="567"/>
        <w:jc w:val="both"/>
        <w:rPr>
          <w:sz w:val="24"/>
          <w:szCs w:val="24"/>
          <w:highlight w:val="white"/>
        </w:rPr>
      </w:pPr>
      <w:r w:rsidRPr="005A0CB0">
        <w:rPr>
          <w:sz w:val="24"/>
          <w:szCs w:val="24"/>
          <w:highlight w:val="white"/>
        </w:rPr>
        <w:t xml:space="preserve">5.1.4. Осуществлять контроль </w:t>
      </w:r>
      <w:r w:rsidR="007F7BC6">
        <w:rPr>
          <w:sz w:val="24"/>
          <w:szCs w:val="24"/>
          <w:highlight w:val="white"/>
        </w:rPr>
        <w:t>за порядком и сроками поставки Т</w:t>
      </w:r>
      <w:r w:rsidRPr="005A0CB0">
        <w:rPr>
          <w:sz w:val="24"/>
          <w:szCs w:val="24"/>
          <w:highlight w:val="white"/>
        </w:rPr>
        <w:t>оваров.</w:t>
      </w:r>
    </w:p>
    <w:p w14:paraId="3B389C53" w14:textId="77777777" w:rsidR="008E1FA0" w:rsidRPr="005A0CB0" w:rsidRDefault="008E1FA0" w:rsidP="008E1FA0">
      <w:pPr>
        <w:ind w:firstLine="567"/>
        <w:jc w:val="both"/>
        <w:rPr>
          <w:sz w:val="24"/>
          <w:szCs w:val="24"/>
          <w:highlight w:val="white"/>
        </w:rPr>
      </w:pPr>
      <w:r w:rsidRPr="005A0CB0">
        <w:rPr>
          <w:sz w:val="24"/>
          <w:szCs w:val="24"/>
          <w:highlight w:val="white"/>
        </w:rPr>
        <w:t>5.1.5. Для проверки соот</w:t>
      </w:r>
      <w:r w:rsidR="007F7BC6">
        <w:rPr>
          <w:sz w:val="24"/>
          <w:szCs w:val="24"/>
          <w:highlight w:val="white"/>
        </w:rPr>
        <w:t>ветствия качества поставляемых Т</w:t>
      </w:r>
      <w:r w:rsidRPr="005A0CB0">
        <w:rPr>
          <w:sz w:val="24"/>
          <w:szCs w:val="24"/>
          <w:highlight w:val="white"/>
        </w:rPr>
        <w:t>оваров привлекать независимых экспертов, выбор которых осуществляется в порядке, предусмотренном законодательством Российской Федерации.</w:t>
      </w:r>
    </w:p>
    <w:p w14:paraId="05D1FC97" w14:textId="77777777" w:rsidR="008E1FA0" w:rsidRPr="005A0CB0" w:rsidRDefault="008E1FA0" w:rsidP="008E1FA0">
      <w:pPr>
        <w:ind w:firstLine="567"/>
        <w:jc w:val="both"/>
        <w:rPr>
          <w:sz w:val="24"/>
          <w:szCs w:val="24"/>
          <w:highlight w:val="white"/>
        </w:rPr>
      </w:pPr>
      <w:r w:rsidRPr="005A0CB0">
        <w:rPr>
          <w:sz w:val="24"/>
          <w:szCs w:val="24"/>
          <w:highlight w:val="white"/>
        </w:rPr>
        <w:t>5.2. Покупател</w:t>
      </w:r>
      <w:r>
        <w:rPr>
          <w:sz w:val="24"/>
          <w:szCs w:val="24"/>
          <w:highlight w:val="white"/>
        </w:rPr>
        <w:t>ь</w:t>
      </w:r>
      <w:r w:rsidRPr="005A0CB0">
        <w:rPr>
          <w:sz w:val="24"/>
          <w:szCs w:val="24"/>
          <w:highlight w:val="white"/>
        </w:rPr>
        <w:t xml:space="preserve"> обязан:</w:t>
      </w:r>
    </w:p>
    <w:p w14:paraId="63D3D790" w14:textId="77777777" w:rsidR="008E1FA0" w:rsidRPr="005A0CB0" w:rsidRDefault="008E1FA0" w:rsidP="008E1FA0">
      <w:pPr>
        <w:ind w:firstLine="567"/>
        <w:jc w:val="both"/>
        <w:rPr>
          <w:sz w:val="24"/>
          <w:szCs w:val="24"/>
          <w:highlight w:val="white"/>
        </w:rPr>
      </w:pPr>
      <w:r w:rsidRPr="005A0CB0">
        <w:rPr>
          <w:sz w:val="24"/>
          <w:szCs w:val="24"/>
          <w:highlight w:val="white"/>
        </w:rPr>
        <w:t>5.2.1. Своевремен</w:t>
      </w:r>
      <w:r w:rsidR="007B1DD8">
        <w:rPr>
          <w:sz w:val="24"/>
          <w:szCs w:val="24"/>
          <w:highlight w:val="white"/>
        </w:rPr>
        <w:t>но принять и оплатить поставку Т</w:t>
      </w:r>
      <w:r w:rsidRPr="005A0CB0">
        <w:rPr>
          <w:sz w:val="24"/>
          <w:szCs w:val="24"/>
          <w:highlight w:val="white"/>
        </w:rPr>
        <w:t>оваров в соответствии с условиями Договора.</w:t>
      </w:r>
    </w:p>
    <w:p w14:paraId="51019DAE" w14:textId="77777777" w:rsidR="008E1FA0" w:rsidRPr="005A0CB0" w:rsidRDefault="008E1FA0" w:rsidP="008E1FA0">
      <w:pPr>
        <w:ind w:firstLine="567"/>
        <w:jc w:val="both"/>
        <w:rPr>
          <w:sz w:val="24"/>
          <w:szCs w:val="24"/>
          <w:highlight w:val="white"/>
        </w:rPr>
      </w:pPr>
      <w:r w:rsidRPr="005A0CB0">
        <w:rPr>
          <w:sz w:val="24"/>
          <w:szCs w:val="24"/>
          <w:highlight w:val="white"/>
        </w:rPr>
        <w:t>5.2.2. Не позднее 30 дней с момента возникновения права требования оплаты неустойки (штрафа, пени) от Поставщика направить Поставщику претензионное письмо с требованием оплаты неустойки (штрафа, пени), рассчитанной в соответствии с положениями законодательства и условиями Договора.</w:t>
      </w:r>
    </w:p>
    <w:p w14:paraId="460B0B68" w14:textId="13416F7D" w:rsidR="008E1FA0" w:rsidRPr="005A0CB0" w:rsidRDefault="008E1FA0" w:rsidP="008E1FA0">
      <w:pPr>
        <w:ind w:firstLine="567"/>
        <w:jc w:val="both"/>
        <w:rPr>
          <w:sz w:val="24"/>
          <w:szCs w:val="24"/>
          <w:highlight w:val="white"/>
        </w:rPr>
      </w:pPr>
      <w:r w:rsidRPr="005A0CB0">
        <w:rPr>
          <w:sz w:val="24"/>
          <w:szCs w:val="24"/>
          <w:highlight w:val="white"/>
        </w:rPr>
        <w:t>5.2.3. При неоплате Поставщиком неус</w:t>
      </w:r>
      <w:r w:rsidR="005B43B6">
        <w:rPr>
          <w:sz w:val="24"/>
          <w:szCs w:val="24"/>
          <w:highlight w:val="white"/>
        </w:rPr>
        <w:t xml:space="preserve">тойки (штрафа, пени) в течение </w:t>
      </w:r>
      <w:r w:rsidR="000772D8">
        <w:rPr>
          <w:sz w:val="24"/>
          <w:szCs w:val="24"/>
          <w:highlight w:val="white"/>
        </w:rPr>
        <w:t>1</w:t>
      </w:r>
      <w:r w:rsidRPr="005A0CB0">
        <w:rPr>
          <w:sz w:val="24"/>
          <w:szCs w:val="24"/>
          <w:highlight w:val="white"/>
        </w:rPr>
        <w:t xml:space="preserve">0 </w:t>
      </w:r>
      <w:r w:rsidR="007B1DD8">
        <w:rPr>
          <w:sz w:val="24"/>
          <w:szCs w:val="24"/>
          <w:highlight w:val="white"/>
        </w:rPr>
        <w:t xml:space="preserve">рабочих </w:t>
      </w:r>
      <w:r w:rsidRPr="005A0CB0">
        <w:rPr>
          <w:sz w:val="24"/>
          <w:szCs w:val="24"/>
          <w:highlight w:val="white"/>
        </w:rPr>
        <w:t>дней с даты истечения срока для оплаты неустойки (штрафа, пени), указанного в претензионном письме, направить в суд исковое заявление с требованием оплаты неустойки (штрафа, пени), рассчитанной в соответствии с положениями законодательства и условиями Договора.</w:t>
      </w:r>
    </w:p>
    <w:p w14:paraId="30C15D8A" w14:textId="77777777" w:rsidR="008E1FA0" w:rsidRPr="005A0CB0" w:rsidRDefault="008E1FA0" w:rsidP="008E1FA0">
      <w:pPr>
        <w:ind w:firstLine="567"/>
        <w:jc w:val="both"/>
        <w:rPr>
          <w:sz w:val="24"/>
          <w:szCs w:val="24"/>
          <w:highlight w:val="white"/>
        </w:rPr>
      </w:pPr>
      <w:r w:rsidRPr="005A0CB0">
        <w:rPr>
          <w:sz w:val="24"/>
          <w:szCs w:val="24"/>
          <w:highlight w:val="white"/>
        </w:rPr>
        <w:t>5.2.4. При направлении в суд</w:t>
      </w:r>
      <w:r w:rsidR="007B1DD8">
        <w:rPr>
          <w:sz w:val="24"/>
          <w:szCs w:val="24"/>
          <w:highlight w:val="white"/>
        </w:rPr>
        <w:t xml:space="preserve"> искового заявления с требованием расторжения</w:t>
      </w:r>
      <w:r w:rsidRPr="005A0CB0">
        <w:rPr>
          <w:sz w:val="24"/>
          <w:szCs w:val="24"/>
          <w:highlight w:val="white"/>
        </w:rPr>
        <w:t xml:space="preserve"> Договора </w:t>
      </w:r>
      <w:r w:rsidR="007B1DD8">
        <w:rPr>
          <w:sz w:val="24"/>
          <w:szCs w:val="24"/>
          <w:highlight w:val="white"/>
        </w:rPr>
        <w:t>одновременно заявлять требование</w:t>
      </w:r>
      <w:r w:rsidRPr="005A0CB0">
        <w:rPr>
          <w:sz w:val="24"/>
          <w:szCs w:val="24"/>
          <w:highlight w:val="white"/>
        </w:rPr>
        <w:t xml:space="preserve"> об оплате неустойки (штрафа, пени), рассчитанной в соответствии с положениями законодательства и условиями Договора.</w:t>
      </w:r>
    </w:p>
    <w:p w14:paraId="594A7BA4" w14:textId="77777777" w:rsidR="008E1FA0" w:rsidRPr="005A0CB0" w:rsidRDefault="008E1FA0" w:rsidP="008E1FA0">
      <w:pPr>
        <w:ind w:firstLine="567"/>
        <w:jc w:val="both"/>
        <w:rPr>
          <w:sz w:val="24"/>
          <w:szCs w:val="24"/>
          <w:highlight w:val="white"/>
        </w:rPr>
      </w:pPr>
      <w:r w:rsidRPr="005A0CB0">
        <w:rPr>
          <w:sz w:val="24"/>
          <w:szCs w:val="24"/>
          <w:highlight w:val="white"/>
        </w:rPr>
        <w:lastRenderedPageBreak/>
        <w:t>5.2.6. В случае если окончание срока действия Договора повлекло прекращение обязательств Сторон по Договору, но при этом имеются основания требовать от Поставщика оплаты неустойки (штрафа, пени) за неисполнение или ненадлежащее исполнение обязательств по Договору:</w:t>
      </w:r>
    </w:p>
    <w:p w14:paraId="19762E7A" w14:textId="77777777" w:rsidR="008E1FA0" w:rsidRPr="005A0CB0" w:rsidRDefault="008E1FA0" w:rsidP="008E1FA0">
      <w:pPr>
        <w:ind w:firstLine="567"/>
        <w:jc w:val="both"/>
        <w:rPr>
          <w:sz w:val="24"/>
          <w:szCs w:val="24"/>
          <w:highlight w:val="white"/>
        </w:rPr>
      </w:pPr>
      <w:r w:rsidRPr="005A0CB0">
        <w:rPr>
          <w:sz w:val="24"/>
          <w:szCs w:val="24"/>
          <w:highlight w:val="white"/>
        </w:rPr>
        <w:t xml:space="preserve">5.2.6.1. В течение 10 </w:t>
      </w:r>
      <w:r w:rsidR="007B1DD8">
        <w:rPr>
          <w:sz w:val="24"/>
          <w:szCs w:val="24"/>
          <w:highlight w:val="white"/>
        </w:rPr>
        <w:t xml:space="preserve">рабочих </w:t>
      </w:r>
      <w:r w:rsidRPr="005A0CB0">
        <w:rPr>
          <w:sz w:val="24"/>
          <w:szCs w:val="24"/>
          <w:highlight w:val="white"/>
        </w:rPr>
        <w:t>дней с даты окончания срока действия Договора направить Поставщику претензионное письмо с требованием оплаты неустойки (штрафа, пени), рассчитанной в соответствии с требованиями законодательства и условиями Договора за весь период просрочки исполнения.</w:t>
      </w:r>
    </w:p>
    <w:p w14:paraId="65E1C760" w14:textId="3A67E13A" w:rsidR="008E1FA0" w:rsidRPr="005A0CB0" w:rsidRDefault="008E1FA0" w:rsidP="008E1FA0">
      <w:pPr>
        <w:ind w:firstLine="567"/>
        <w:jc w:val="both"/>
        <w:rPr>
          <w:sz w:val="24"/>
          <w:szCs w:val="24"/>
          <w:highlight w:val="white"/>
        </w:rPr>
      </w:pPr>
      <w:r w:rsidRPr="005A0CB0">
        <w:rPr>
          <w:sz w:val="24"/>
          <w:szCs w:val="24"/>
          <w:highlight w:val="white"/>
        </w:rPr>
        <w:t xml:space="preserve">5.2.6.2. При неоплате в установленный </w:t>
      </w:r>
      <w:r w:rsidR="007B1DD8">
        <w:rPr>
          <w:sz w:val="24"/>
          <w:szCs w:val="24"/>
          <w:highlight w:val="white"/>
        </w:rPr>
        <w:t xml:space="preserve">в </w:t>
      </w:r>
      <w:r w:rsidR="005B43B6">
        <w:rPr>
          <w:sz w:val="24"/>
          <w:szCs w:val="24"/>
          <w:highlight w:val="white"/>
        </w:rPr>
        <w:t xml:space="preserve">претензионном </w:t>
      </w:r>
      <w:r w:rsidR="007B1DD8">
        <w:rPr>
          <w:sz w:val="24"/>
          <w:szCs w:val="24"/>
          <w:highlight w:val="white"/>
        </w:rPr>
        <w:t xml:space="preserve">письме </w:t>
      </w:r>
      <w:r w:rsidRPr="005A0CB0">
        <w:rPr>
          <w:sz w:val="24"/>
          <w:szCs w:val="24"/>
          <w:highlight w:val="white"/>
        </w:rPr>
        <w:t>срок Поставщиком неуст</w:t>
      </w:r>
      <w:r w:rsidR="005B43B6">
        <w:rPr>
          <w:sz w:val="24"/>
          <w:szCs w:val="24"/>
          <w:highlight w:val="white"/>
        </w:rPr>
        <w:t xml:space="preserve">ойки (штрафа, пени) не позднее </w:t>
      </w:r>
      <w:r w:rsidR="00671AB3">
        <w:rPr>
          <w:sz w:val="24"/>
          <w:szCs w:val="24"/>
          <w:highlight w:val="white"/>
        </w:rPr>
        <w:t>1</w:t>
      </w:r>
      <w:r w:rsidRPr="005A0CB0">
        <w:rPr>
          <w:sz w:val="24"/>
          <w:szCs w:val="24"/>
          <w:highlight w:val="white"/>
        </w:rPr>
        <w:t xml:space="preserve">0 </w:t>
      </w:r>
      <w:r w:rsidR="007B1DD8">
        <w:rPr>
          <w:sz w:val="24"/>
          <w:szCs w:val="24"/>
          <w:highlight w:val="white"/>
        </w:rPr>
        <w:t xml:space="preserve">рабочих </w:t>
      </w:r>
      <w:r w:rsidRPr="005A0CB0">
        <w:rPr>
          <w:sz w:val="24"/>
          <w:szCs w:val="24"/>
          <w:highlight w:val="white"/>
        </w:rPr>
        <w:t>дней с даты истечения срока для оплаты неустойки (штрафа, пени), указанного в претензионном письме, направить в суд исковое заявление с требованием об оплате неустойки (штрафа, пени), рассчитанной в соответствии с требованиями законодательства и условиями Договора за весь период просрочки исполнения.</w:t>
      </w:r>
    </w:p>
    <w:p w14:paraId="21AA8B8A" w14:textId="77777777" w:rsidR="008E1FA0" w:rsidRPr="005A0CB0" w:rsidRDefault="008E1FA0" w:rsidP="008E1FA0">
      <w:pPr>
        <w:ind w:firstLine="567"/>
        <w:jc w:val="both"/>
        <w:rPr>
          <w:sz w:val="24"/>
          <w:szCs w:val="24"/>
          <w:highlight w:val="white"/>
        </w:rPr>
      </w:pPr>
      <w:r w:rsidRPr="005A0CB0">
        <w:rPr>
          <w:sz w:val="24"/>
          <w:szCs w:val="24"/>
          <w:highlight w:val="white"/>
        </w:rPr>
        <w:t>5.3. Поставщик вправе:</w:t>
      </w:r>
    </w:p>
    <w:p w14:paraId="26B7E28F" w14:textId="77777777" w:rsidR="008E1FA0" w:rsidRPr="005A0CB0" w:rsidRDefault="008E1FA0" w:rsidP="008E1FA0">
      <w:pPr>
        <w:ind w:firstLine="567"/>
        <w:jc w:val="both"/>
        <w:rPr>
          <w:sz w:val="24"/>
          <w:szCs w:val="24"/>
          <w:highlight w:val="white"/>
        </w:rPr>
      </w:pPr>
      <w:r w:rsidRPr="007B1DD8">
        <w:rPr>
          <w:color w:val="000000" w:themeColor="text1"/>
          <w:sz w:val="24"/>
          <w:szCs w:val="24"/>
          <w:highlight w:val="white"/>
        </w:rPr>
        <w:t>5.3.1. Требовать подписания</w:t>
      </w:r>
      <w:r w:rsidRPr="005A0CB0">
        <w:rPr>
          <w:sz w:val="24"/>
          <w:szCs w:val="24"/>
          <w:highlight w:val="white"/>
        </w:rPr>
        <w:t xml:space="preserve"> в соответствии с п. 4.12 настоящего Договора Покупател</w:t>
      </w:r>
      <w:r>
        <w:rPr>
          <w:sz w:val="24"/>
          <w:szCs w:val="24"/>
          <w:highlight w:val="white"/>
        </w:rPr>
        <w:t>е</w:t>
      </w:r>
      <w:r w:rsidRPr="005A0CB0">
        <w:rPr>
          <w:sz w:val="24"/>
          <w:szCs w:val="24"/>
          <w:highlight w:val="white"/>
        </w:rPr>
        <w:t>м Акта приемки-передачи товаров по настоящему Договору.</w:t>
      </w:r>
    </w:p>
    <w:p w14:paraId="777B4EFA" w14:textId="77777777" w:rsidR="008E1FA0" w:rsidRPr="005A0CB0" w:rsidRDefault="008E1FA0" w:rsidP="008E1FA0">
      <w:pPr>
        <w:ind w:firstLine="567"/>
        <w:jc w:val="both"/>
        <w:rPr>
          <w:sz w:val="24"/>
          <w:szCs w:val="24"/>
          <w:highlight w:val="white"/>
        </w:rPr>
      </w:pPr>
      <w:r w:rsidRPr="005A0CB0">
        <w:rPr>
          <w:sz w:val="24"/>
          <w:szCs w:val="24"/>
          <w:highlight w:val="white"/>
        </w:rPr>
        <w:t>5.3.2. Требовать своевр</w:t>
      </w:r>
      <w:r w:rsidR="007B1DD8">
        <w:rPr>
          <w:sz w:val="24"/>
          <w:szCs w:val="24"/>
          <w:highlight w:val="white"/>
        </w:rPr>
        <w:t>еменной оплаты за поставленные Т</w:t>
      </w:r>
      <w:r w:rsidRPr="005A0CB0">
        <w:rPr>
          <w:sz w:val="24"/>
          <w:szCs w:val="24"/>
          <w:highlight w:val="white"/>
        </w:rPr>
        <w:t>овары в соответствии со ст. 2 Договора.</w:t>
      </w:r>
    </w:p>
    <w:p w14:paraId="5091D484" w14:textId="77777777" w:rsidR="008E1FA0" w:rsidRPr="005A0CB0" w:rsidRDefault="008E1FA0" w:rsidP="008E1FA0">
      <w:pPr>
        <w:ind w:firstLine="567"/>
        <w:jc w:val="both"/>
        <w:rPr>
          <w:sz w:val="24"/>
          <w:szCs w:val="24"/>
          <w:highlight w:val="white"/>
        </w:rPr>
      </w:pPr>
      <w:r w:rsidRPr="005A0CB0">
        <w:rPr>
          <w:sz w:val="24"/>
          <w:szCs w:val="24"/>
          <w:highlight w:val="white"/>
        </w:rPr>
        <w:t xml:space="preserve">5.3.3. Привлечь к исполнению своих обязательств по настоящему Договору </w:t>
      </w:r>
      <w:r w:rsidR="007B1DD8">
        <w:rPr>
          <w:sz w:val="24"/>
          <w:szCs w:val="24"/>
          <w:highlight w:val="white"/>
        </w:rPr>
        <w:t>третьих</w:t>
      </w:r>
      <w:r w:rsidRPr="005A0CB0">
        <w:rPr>
          <w:sz w:val="24"/>
          <w:szCs w:val="24"/>
          <w:highlight w:val="white"/>
        </w:rPr>
        <w:t xml:space="preserve"> лиц - субпоставщиков. При этом Поставщик несет ответственность перед Покупател</w:t>
      </w:r>
      <w:r>
        <w:rPr>
          <w:sz w:val="24"/>
          <w:szCs w:val="24"/>
          <w:highlight w:val="white"/>
        </w:rPr>
        <w:t>е</w:t>
      </w:r>
      <w:r w:rsidRPr="005A0CB0">
        <w:rPr>
          <w:sz w:val="24"/>
          <w:szCs w:val="24"/>
          <w:highlight w:val="white"/>
        </w:rPr>
        <w:t>м за неисполнение или ненадлежащее исполнение обязательств субпоставщиками. Привлечение субпоставщиков не влечет за собой изменение стоимости</w:t>
      </w:r>
      <w:r w:rsidR="007B1DD8">
        <w:rPr>
          <w:sz w:val="24"/>
          <w:szCs w:val="24"/>
          <w:highlight w:val="white"/>
        </w:rPr>
        <w:t xml:space="preserve"> и количества Т</w:t>
      </w:r>
      <w:r w:rsidRPr="005A0CB0">
        <w:rPr>
          <w:sz w:val="24"/>
          <w:szCs w:val="24"/>
          <w:highlight w:val="white"/>
        </w:rPr>
        <w:t>оваров по настоящему Договору.</w:t>
      </w:r>
    </w:p>
    <w:p w14:paraId="0592A3FF" w14:textId="77777777" w:rsidR="008E1FA0" w:rsidRPr="005A0CB0" w:rsidRDefault="008E1FA0" w:rsidP="008E1FA0">
      <w:pPr>
        <w:ind w:firstLine="567"/>
        <w:jc w:val="both"/>
        <w:rPr>
          <w:sz w:val="24"/>
          <w:szCs w:val="24"/>
          <w:highlight w:val="white"/>
        </w:rPr>
      </w:pPr>
      <w:r w:rsidRPr="005A0CB0">
        <w:rPr>
          <w:sz w:val="24"/>
          <w:szCs w:val="24"/>
          <w:highlight w:val="white"/>
        </w:rPr>
        <w:t>5.4. Поставщик обязан:</w:t>
      </w:r>
    </w:p>
    <w:p w14:paraId="65AA3185" w14:textId="09A3437E" w:rsidR="008E1FA0" w:rsidRPr="005A0CB0" w:rsidRDefault="008E1FA0" w:rsidP="008E1FA0">
      <w:pPr>
        <w:ind w:firstLine="567"/>
        <w:jc w:val="both"/>
        <w:rPr>
          <w:sz w:val="24"/>
          <w:szCs w:val="24"/>
          <w:highlight w:val="white"/>
        </w:rPr>
      </w:pPr>
      <w:r w:rsidRPr="005A0CB0">
        <w:rPr>
          <w:sz w:val="24"/>
          <w:szCs w:val="24"/>
          <w:highlight w:val="white"/>
        </w:rPr>
        <w:t xml:space="preserve">5.4.1. Своевременно </w:t>
      </w:r>
      <w:r w:rsidR="007B1DD8">
        <w:rPr>
          <w:sz w:val="24"/>
          <w:szCs w:val="24"/>
          <w:highlight w:val="white"/>
        </w:rPr>
        <w:t>и надлежащим образом поставить Т</w:t>
      </w:r>
      <w:r w:rsidRPr="005A0CB0">
        <w:rPr>
          <w:sz w:val="24"/>
          <w:szCs w:val="24"/>
          <w:highlight w:val="white"/>
        </w:rPr>
        <w:t>овары</w:t>
      </w:r>
      <w:r w:rsidR="005B43B6">
        <w:rPr>
          <w:sz w:val="24"/>
          <w:szCs w:val="24"/>
          <w:highlight w:val="white"/>
        </w:rPr>
        <w:t xml:space="preserve">, соответствующие </w:t>
      </w:r>
      <w:r w:rsidRPr="005A0CB0">
        <w:rPr>
          <w:sz w:val="24"/>
          <w:szCs w:val="24"/>
          <w:highlight w:val="white"/>
        </w:rPr>
        <w:t xml:space="preserve"> условиям Договора</w:t>
      </w:r>
      <w:r w:rsidR="005B43B6">
        <w:rPr>
          <w:sz w:val="24"/>
          <w:szCs w:val="24"/>
          <w:highlight w:val="white"/>
        </w:rPr>
        <w:t xml:space="preserve"> и </w:t>
      </w:r>
      <w:r w:rsidR="00711D00">
        <w:rPr>
          <w:sz w:val="24"/>
          <w:szCs w:val="24"/>
          <w:highlight w:val="white"/>
        </w:rPr>
        <w:t>ТЗ</w:t>
      </w:r>
      <w:r w:rsidRPr="005A0CB0">
        <w:rPr>
          <w:sz w:val="24"/>
          <w:szCs w:val="24"/>
          <w:highlight w:val="white"/>
        </w:rPr>
        <w:t>.</w:t>
      </w:r>
    </w:p>
    <w:p w14:paraId="4D3AAAE2" w14:textId="77777777" w:rsidR="008E1FA0" w:rsidRPr="005A0CB0" w:rsidRDefault="008E1FA0" w:rsidP="008E1FA0">
      <w:pPr>
        <w:ind w:firstLine="567"/>
        <w:jc w:val="both"/>
        <w:rPr>
          <w:sz w:val="24"/>
          <w:szCs w:val="24"/>
          <w:highlight w:val="white"/>
        </w:rPr>
      </w:pPr>
      <w:r w:rsidRPr="005A0CB0">
        <w:rPr>
          <w:sz w:val="24"/>
          <w:szCs w:val="24"/>
          <w:highlight w:val="white"/>
        </w:rPr>
        <w:t>5.4.2. Представить по запросу Покупател</w:t>
      </w:r>
      <w:r>
        <w:rPr>
          <w:sz w:val="24"/>
          <w:szCs w:val="24"/>
          <w:highlight w:val="white"/>
        </w:rPr>
        <w:t>я</w:t>
      </w:r>
      <w:r w:rsidRPr="005A0CB0">
        <w:rPr>
          <w:sz w:val="24"/>
          <w:szCs w:val="24"/>
          <w:highlight w:val="white"/>
        </w:rPr>
        <w:t xml:space="preserve"> в сроки, указанные в таком запросе, информацию о ходе исполнения обязательств по настоящему Договору.</w:t>
      </w:r>
    </w:p>
    <w:p w14:paraId="5EBA8BB2" w14:textId="3F3C0184" w:rsidR="008E1FA0" w:rsidRPr="005A0CB0" w:rsidRDefault="008E1FA0" w:rsidP="008E1FA0">
      <w:pPr>
        <w:ind w:firstLine="567"/>
        <w:jc w:val="both"/>
        <w:rPr>
          <w:sz w:val="24"/>
          <w:szCs w:val="24"/>
          <w:highlight w:val="white"/>
        </w:rPr>
      </w:pPr>
      <w:r w:rsidRPr="005A0CB0">
        <w:rPr>
          <w:sz w:val="24"/>
          <w:szCs w:val="24"/>
          <w:highlight w:val="white"/>
        </w:rPr>
        <w:t>5.4.3. Представить Покупател</w:t>
      </w:r>
      <w:r>
        <w:rPr>
          <w:sz w:val="24"/>
          <w:szCs w:val="24"/>
          <w:highlight w:val="white"/>
        </w:rPr>
        <w:t>ю</w:t>
      </w:r>
      <w:r w:rsidRPr="005A0CB0">
        <w:rPr>
          <w:sz w:val="24"/>
          <w:szCs w:val="24"/>
          <w:highlight w:val="white"/>
        </w:rPr>
        <w:t xml:space="preserve"> сведения об изменении своего фактического местонахождения</w:t>
      </w:r>
      <w:r w:rsidR="00EA1167">
        <w:rPr>
          <w:sz w:val="24"/>
          <w:szCs w:val="24"/>
          <w:highlight w:val="white"/>
        </w:rPr>
        <w:t>/почтового адреса</w:t>
      </w:r>
      <w:r w:rsidRPr="005A0CB0">
        <w:rPr>
          <w:sz w:val="24"/>
          <w:szCs w:val="24"/>
          <w:highlight w:val="white"/>
        </w:rPr>
        <w:t xml:space="preserve"> в срок не позднее 5 (пяти) дней со дня соответствующего изменения. В случае непредставления в установленный срок уведомления об изменении адреса фактическим местонахождением Поставщика будет считаться адрес, указанный в настоящем Договоре.</w:t>
      </w:r>
    </w:p>
    <w:p w14:paraId="358E2593" w14:textId="77777777" w:rsidR="008E1FA0" w:rsidRPr="005A0CB0" w:rsidRDefault="008E1FA0" w:rsidP="008E1FA0">
      <w:pPr>
        <w:ind w:firstLine="567"/>
        <w:jc w:val="both"/>
        <w:rPr>
          <w:sz w:val="24"/>
          <w:szCs w:val="24"/>
          <w:highlight w:val="white"/>
        </w:rPr>
      </w:pPr>
      <w:r w:rsidRPr="005A0CB0">
        <w:rPr>
          <w:sz w:val="24"/>
          <w:szCs w:val="24"/>
          <w:highlight w:val="white"/>
        </w:rPr>
        <w:t>5.4.4. Исполнять иные обязательства, предусмотренные действующим законодательством и Договором.</w:t>
      </w:r>
    </w:p>
    <w:p w14:paraId="2944402F" w14:textId="77777777" w:rsidR="008E1FA0" w:rsidRPr="005A0CB0" w:rsidRDefault="008E1FA0" w:rsidP="008E1FA0">
      <w:pPr>
        <w:ind w:firstLine="567"/>
        <w:jc w:val="both"/>
        <w:rPr>
          <w:sz w:val="24"/>
          <w:szCs w:val="24"/>
          <w:highlight w:val="white"/>
        </w:rPr>
      </w:pPr>
      <w:r w:rsidRPr="005A0CB0">
        <w:rPr>
          <w:sz w:val="24"/>
          <w:szCs w:val="24"/>
          <w:highlight w:val="white"/>
        </w:rPr>
        <w:t>5.5. Поставщик гарантирует, что на момент заключения настоящего Договора:</w:t>
      </w:r>
    </w:p>
    <w:p w14:paraId="3A5F255D" w14:textId="77777777" w:rsidR="008E1FA0" w:rsidRPr="005A0CB0" w:rsidRDefault="008E1FA0" w:rsidP="008E1FA0">
      <w:pPr>
        <w:ind w:firstLine="567"/>
        <w:jc w:val="both"/>
        <w:rPr>
          <w:sz w:val="24"/>
          <w:szCs w:val="24"/>
          <w:highlight w:val="white"/>
        </w:rPr>
      </w:pPr>
      <w:r w:rsidRPr="005A0CB0">
        <w:rPr>
          <w:sz w:val="24"/>
          <w:szCs w:val="24"/>
          <w:highlight w:val="white"/>
        </w:rPr>
        <w:t>5.5.1. В отношении него не проводится процедура ликвидации, отсутствует решение арбитражного суда о признании его банкротом и об открытии конкурсного производства, деятельность не приостановлена в порядке, предусмотренном Кодексом Российской Федерации об административных правонарушениях,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25% балансовой стоимости активов по данным бухгалтерской отчетности за последний завершенный отчетный период.</w:t>
      </w:r>
    </w:p>
    <w:p w14:paraId="6F2935E7" w14:textId="77777777" w:rsidR="008E1FA0" w:rsidRPr="005A0CB0" w:rsidRDefault="008E1FA0" w:rsidP="008E1FA0">
      <w:pPr>
        <w:ind w:firstLine="567"/>
        <w:jc w:val="both"/>
        <w:rPr>
          <w:sz w:val="24"/>
          <w:szCs w:val="24"/>
          <w:highlight w:val="white"/>
        </w:rPr>
      </w:pPr>
      <w:r w:rsidRPr="005A0CB0">
        <w:rPr>
          <w:sz w:val="24"/>
          <w:szCs w:val="24"/>
          <w:highlight w:val="white"/>
        </w:rPr>
        <w:t>5.5.2. Не обременен обязательствами имущественного характера, способными помешать исполнению обязательств по настоящему Договору.</w:t>
      </w:r>
    </w:p>
    <w:p w14:paraId="1B05C5F2" w14:textId="7C12F2F3" w:rsidR="008E1FA0" w:rsidRPr="005A0CB0" w:rsidRDefault="008E1FA0" w:rsidP="008E1FA0">
      <w:pPr>
        <w:ind w:firstLine="567"/>
        <w:jc w:val="both"/>
        <w:rPr>
          <w:sz w:val="24"/>
          <w:szCs w:val="24"/>
          <w:highlight w:val="white"/>
        </w:rPr>
      </w:pPr>
      <w:r w:rsidRPr="005A0CB0">
        <w:rPr>
          <w:sz w:val="24"/>
          <w:szCs w:val="24"/>
          <w:highlight w:val="white"/>
        </w:rPr>
        <w:t>5.5.3. За последние два года не нарушал договорных обязательств и не причинял ущерба (либо</w:t>
      </w:r>
      <w:r w:rsidR="00EA1167">
        <w:rPr>
          <w:sz w:val="24"/>
          <w:szCs w:val="24"/>
          <w:highlight w:val="white"/>
        </w:rPr>
        <w:t xml:space="preserve"> в добровольном порядке </w:t>
      </w:r>
      <w:r w:rsidRPr="005A0CB0">
        <w:rPr>
          <w:sz w:val="24"/>
          <w:szCs w:val="24"/>
          <w:highlight w:val="white"/>
        </w:rPr>
        <w:t xml:space="preserve"> погасил причиненный ущерб) по аналогичным договорам.</w:t>
      </w:r>
    </w:p>
    <w:p w14:paraId="4787A576" w14:textId="77777777" w:rsidR="008E1FA0" w:rsidRPr="005A0CB0" w:rsidRDefault="008E1FA0" w:rsidP="008E1FA0">
      <w:pPr>
        <w:ind w:firstLine="567"/>
        <w:jc w:val="both"/>
        <w:rPr>
          <w:sz w:val="24"/>
          <w:szCs w:val="24"/>
          <w:highlight w:val="white"/>
        </w:rPr>
      </w:pPr>
    </w:p>
    <w:p w14:paraId="39E383D2" w14:textId="77777777" w:rsidR="008E1FA0" w:rsidRPr="005A0CB0" w:rsidRDefault="008E1FA0" w:rsidP="008E1FA0">
      <w:pPr>
        <w:ind w:firstLine="567"/>
        <w:jc w:val="center"/>
        <w:rPr>
          <w:sz w:val="24"/>
          <w:szCs w:val="24"/>
          <w:highlight w:val="white"/>
        </w:rPr>
      </w:pPr>
      <w:r w:rsidRPr="005A0CB0">
        <w:rPr>
          <w:sz w:val="24"/>
          <w:szCs w:val="24"/>
          <w:highlight w:val="white"/>
        </w:rPr>
        <w:t>Статья 6. Гарантии</w:t>
      </w:r>
    </w:p>
    <w:p w14:paraId="6844F4F7" w14:textId="77777777" w:rsidR="008E1FA0" w:rsidRPr="005A0CB0" w:rsidRDefault="008E1FA0" w:rsidP="008E1FA0">
      <w:pPr>
        <w:ind w:firstLine="567"/>
        <w:jc w:val="both"/>
        <w:rPr>
          <w:sz w:val="24"/>
          <w:szCs w:val="24"/>
          <w:highlight w:val="white"/>
        </w:rPr>
      </w:pPr>
    </w:p>
    <w:p w14:paraId="3876943A" w14:textId="77777777" w:rsidR="008E1FA0" w:rsidRPr="005A0CB0" w:rsidRDefault="008E1FA0" w:rsidP="008E1FA0">
      <w:pPr>
        <w:ind w:firstLine="567"/>
        <w:jc w:val="both"/>
        <w:rPr>
          <w:sz w:val="24"/>
          <w:szCs w:val="24"/>
          <w:highlight w:val="white"/>
        </w:rPr>
      </w:pPr>
      <w:r w:rsidRPr="005A0CB0">
        <w:rPr>
          <w:sz w:val="24"/>
          <w:szCs w:val="24"/>
          <w:highlight w:val="white"/>
        </w:rPr>
        <w:t>6.1. Поставщик гарантирует качество и безопасность поставляемого товара в соответствии с действующими стандартами, утвержденными в отношении данного вида товара, и наличием сертификатов, обязательных для данного вида товара, оформленных в соответствии с действующим российским законодательством.</w:t>
      </w:r>
    </w:p>
    <w:p w14:paraId="38214F82" w14:textId="77777777" w:rsidR="008E1FA0" w:rsidRPr="005A0CB0" w:rsidRDefault="000B73DF" w:rsidP="008E1FA0">
      <w:pPr>
        <w:ind w:firstLine="567"/>
        <w:jc w:val="both"/>
        <w:rPr>
          <w:sz w:val="24"/>
          <w:szCs w:val="24"/>
          <w:highlight w:val="white"/>
        </w:rPr>
      </w:pPr>
      <w:r>
        <w:rPr>
          <w:sz w:val="24"/>
          <w:szCs w:val="24"/>
          <w:highlight w:val="white"/>
        </w:rPr>
        <w:lastRenderedPageBreak/>
        <w:t>6.2. Качество Т</w:t>
      </w:r>
      <w:r w:rsidR="008E1FA0" w:rsidRPr="005A0CB0">
        <w:rPr>
          <w:sz w:val="24"/>
          <w:szCs w:val="24"/>
          <w:highlight w:val="white"/>
        </w:rPr>
        <w:t>овара, поставляемого по настоящему Договору, должно соответствовать установленным в Российской Федерации государственным стандартам, техническим регламентам или техническим услови</w:t>
      </w:r>
      <w:r>
        <w:rPr>
          <w:sz w:val="24"/>
          <w:szCs w:val="24"/>
          <w:highlight w:val="white"/>
        </w:rPr>
        <w:t>ям изготовителей поставляемого Т</w:t>
      </w:r>
      <w:r w:rsidR="008E1FA0" w:rsidRPr="005A0CB0">
        <w:rPr>
          <w:sz w:val="24"/>
          <w:szCs w:val="24"/>
          <w:highlight w:val="white"/>
        </w:rPr>
        <w:t>овара и требованиям настоящего Договора, изложенным в показателях качества Технического задания, закрепленным в приложении 3 к настоящему Договору.</w:t>
      </w:r>
    </w:p>
    <w:p w14:paraId="70F41147" w14:textId="0311F779" w:rsidR="008E1FA0" w:rsidRPr="005A0CB0" w:rsidRDefault="008E1FA0" w:rsidP="008E1FA0">
      <w:pPr>
        <w:ind w:firstLine="567"/>
        <w:jc w:val="both"/>
        <w:rPr>
          <w:sz w:val="24"/>
          <w:szCs w:val="24"/>
          <w:highlight w:val="white"/>
        </w:rPr>
      </w:pPr>
      <w:r w:rsidRPr="005A0CB0">
        <w:rPr>
          <w:sz w:val="24"/>
          <w:szCs w:val="24"/>
          <w:highlight w:val="white"/>
        </w:rPr>
        <w:t xml:space="preserve">6.3. Гарантийный срок на поставляемые товары </w:t>
      </w:r>
      <w:r>
        <w:rPr>
          <w:sz w:val="24"/>
          <w:szCs w:val="24"/>
          <w:highlight w:val="white"/>
        </w:rPr>
        <w:t xml:space="preserve">составляет </w:t>
      </w:r>
      <w:r w:rsidR="00711D00">
        <w:rPr>
          <w:sz w:val="24"/>
          <w:szCs w:val="24"/>
          <w:highlight w:val="white"/>
        </w:rPr>
        <w:t>не менее 36</w:t>
      </w:r>
      <w:r>
        <w:rPr>
          <w:sz w:val="24"/>
          <w:szCs w:val="24"/>
          <w:highlight w:val="white"/>
        </w:rPr>
        <w:t xml:space="preserve"> месяцев</w:t>
      </w:r>
      <w:r w:rsidRPr="005A0CB0">
        <w:rPr>
          <w:sz w:val="24"/>
          <w:szCs w:val="24"/>
          <w:highlight w:val="white"/>
        </w:rPr>
        <w:t>,</w:t>
      </w:r>
      <w:r w:rsidR="00711D00">
        <w:rPr>
          <w:sz w:val="24"/>
          <w:szCs w:val="24"/>
          <w:highlight w:val="white"/>
        </w:rPr>
        <w:t xml:space="preserve"> со дня поставки</w:t>
      </w:r>
      <w:r w:rsidRPr="005A0CB0">
        <w:rPr>
          <w:sz w:val="24"/>
          <w:szCs w:val="24"/>
          <w:highlight w:val="white"/>
        </w:rPr>
        <w:t xml:space="preserve"> и начинает действовать с момента подписан</w:t>
      </w:r>
      <w:r w:rsidR="00581C16">
        <w:rPr>
          <w:sz w:val="24"/>
          <w:szCs w:val="24"/>
          <w:highlight w:val="white"/>
        </w:rPr>
        <w:t>ия Акта приемки-передачи Т</w:t>
      </w:r>
      <w:r>
        <w:rPr>
          <w:sz w:val="24"/>
          <w:szCs w:val="24"/>
          <w:highlight w:val="white"/>
        </w:rPr>
        <w:t>овара</w:t>
      </w:r>
      <w:r w:rsidRPr="005A0CB0">
        <w:rPr>
          <w:sz w:val="24"/>
          <w:szCs w:val="24"/>
          <w:highlight w:val="white"/>
        </w:rPr>
        <w:t>.</w:t>
      </w:r>
    </w:p>
    <w:p w14:paraId="5E47D5F0" w14:textId="77777777" w:rsidR="008E1FA0" w:rsidRPr="005A0CB0" w:rsidRDefault="008E1FA0" w:rsidP="008E1FA0">
      <w:pPr>
        <w:ind w:firstLine="567"/>
        <w:jc w:val="both"/>
        <w:rPr>
          <w:sz w:val="24"/>
          <w:szCs w:val="24"/>
          <w:highlight w:val="white"/>
        </w:rPr>
      </w:pPr>
      <w:r w:rsidRPr="005A0CB0">
        <w:rPr>
          <w:sz w:val="24"/>
          <w:szCs w:val="24"/>
          <w:highlight w:val="white"/>
        </w:rPr>
        <w:t>Наличие гарантии качества удостоверяется выдачей Поставщиком гарантийного талона (сертификата) или проставлением соответствующей записи на марк</w:t>
      </w:r>
      <w:r w:rsidR="00581C16">
        <w:rPr>
          <w:sz w:val="24"/>
          <w:szCs w:val="24"/>
          <w:highlight w:val="white"/>
        </w:rPr>
        <w:t>ировочном ярлыке поставленного Т</w:t>
      </w:r>
      <w:r w:rsidRPr="005A0CB0">
        <w:rPr>
          <w:sz w:val="24"/>
          <w:szCs w:val="24"/>
          <w:highlight w:val="white"/>
        </w:rPr>
        <w:t>овара.</w:t>
      </w:r>
    </w:p>
    <w:p w14:paraId="04E74FDA" w14:textId="77777777" w:rsidR="008E1FA0" w:rsidRPr="005A0CB0" w:rsidRDefault="008E1FA0" w:rsidP="008E1FA0">
      <w:pPr>
        <w:ind w:firstLine="567"/>
        <w:jc w:val="both"/>
        <w:rPr>
          <w:sz w:val="24"/>
          <w:szCs w:val="24"/>
          <w:highlight w:val="white"/>
        </w:rPr>
      </w:pPr>
    </w:p>
    <w:p w14:paraId="38EF14BE" w14:textId="77777777" w:rsidR="008E1FA0" w:rsidRPr="005A0CB0" w:rsidRDefault="008E1FA0" w:rsidP="008E1FA0">
      <w:pPr>
        <w:ind w:firstLine="567"/>
        <w:jc w:val="center"/>
        <w:rPr>
          <w:sz w:val="24"/>
          <w:szCs w:val="24"/>
          <w:highlight w:val="white"/>
        </w:rPr>
      </w:pPr>
      <w:r w:rsidRPr="005A0CB0">
        <w:rPr>
          <w:sz w:val="24"/>
          <w:szCs w:val="24"/>
          <w:highlight w:val="white"/>
        </w:rPr>
        <w:t>Статья 7. Ответственность Сторон</w:t>
      </w:r>
    </w:p>
    <w:p w14:paraId="46FB9FDB" w14:textId="77777777" w:rsidR="008E1FA0" w:rsidRPr="005A0CB0" w:rsidRDefault="008E1FA0" w:rsidP="008E1FA0">
      <w:pPr>
        <w:ind w:firstLine="567"/>
        <w:jc w:val="both"/>
        <w:rPr>
          <w:sz w:val="24"/>
          <w:szCs w:val="24"/>
          <w:highlight w:val="white"/>
        </w:rPr>
      </w:pPr>
    </w:p>
    <w:p w14:paraId="3E305E70" w14:textId="77777777" w:rsidR="008E1FA0" w:rsidRPr="005A0CB0" w:rsidRDefault="008E1FA0" w:rsidP="008E1FA0">
      <w:pPr>
        <w:ind w:firstLine="567"/>
        <w:jc w:val="both"/>
        <w:rPr>
          <w:sz w:val="24"/>
          <w:szCs w:val="24"/>
          <w:highlight w:val="white"/>
        </w:rPr>
      </w:pPr>
      <w:r w:rsidRPr="005A0CB0">
        <w:rPr>
          <w:sz w:val="24"/>
          <w:szCs w:val="24"/>
          <w:highlight w:val="white"/>
        </w:rPr>
        <w:t>7.1.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w:t>
      </w:r>
    </w:p>
    <w:p w14:paraId="60A3CC45" w14:textId="77777777" w:rsidR="008E1FA0" w:rsidRPr="005A0CB0" w:rsidRDefault="008E1FA0" w:rsidP="008E1FA0">
      <w:pPr>
        <w:ind w:firstLine="567"/>
        <w:jc w:val="both"/>
        <w:rPr>
          <w:sz w:val="24"/>
          <w:szCs w:val="24"/>
          <w:highlight w:val="white"/>
        </w:rPr>
      </w:pPr>
      <w:r w:rsidRPr="005A0CB0">
        <w:rPr>
          <w:sz w:val="24"/>
          <w:szCs w:val="24"/>
          <w:highlight w:val="white"/>
        </w:rPr>
        <w:t>7.2. В случае просрочки исполнения Покупател</w:t>
      </w:r>
      <w:r>
        <w:rPr>
          <w:sz w:val="24"/>
          <w:szCs w:val="24"/>
          <w:highlight w:val="white"/>
        </w:rPr>
        <w:t>е</w:t>
      </w:r>
      <w:r w:rsidRPr="005A0CB0">
        <w:rPr>
          <w:sz w:val="24"/>
          <w:szCs w:val="24"/>
          <w:highlight w:val="white"/>
        </w:rPr>
        <w:t xml:space="preserve">м обязательства по оплате Цены </w:t>
      </w:r>
      <w:r w:rsidRPr="005A0CB0">
        <w:rPr>
          <w:sz w:val="24"/>
          <w:szCs w:val="24"/>
        </w:rPr>
        <w:t>Договора</w:t>
      </w:r>
      <w:r w:rsidRPr="005A0CB0">
        <w:rPr>
          <w:sz w:val="24"/>
          <w:szCs w:val="24"/>
          <w:highlight w:val="white"/>
        </w:rPr>
        <w:t xml:space="preserve"> Поставщик вправе потребовать от Покупател</w:t>
      </w:r>
      <w:r>
        <w:rPr>
          <w:sz w:val="24"/>
          <w:szCs w:val="24"/>
          <w:highlight w:val="white"/>
        </w:rPr>
        <w:t>я</w:t>
      </w:r>
      <w:r w:rsidRPr="005A0CB0">
        <w:rPr>
          <w:sz w:val="24"/>
          <w:szCs w:val="24"/>
          <w:highlight w:val="white"/>
        </w:rPr>
        <w:t xml:space="preserve"> уплату неустойки. Неустойка начисляется за каждый день просрочки исполнения обязательства по оплате Цены </w:t>
      </w:r>
      <w:r w:rsidRPr="005A0CB0">
        <w:rPr>
          <w:sz w:val="24"/>
          <w:szCs w:val="24"/>
        </w:rPr>
        <w:t>Договора</w:t>
      </w:r>
      <w:r w:rsidRPr="005A0CB0">
        <w:rPr>
          <w:sz w:val="24"/>
          <w:szCs w:val="24"/>
          <w:highlight w:val="white"/>
        </w:rPr>
        <w:t xml:space="preserve"> начиная со дня, следующего за днем истечения установленного настоящим </w:t>
      </w:r>
      <w:r w:rsidRPr="005A0CB0">
        <w:rPr>
          <w:sz w:val="24"/>
          <w:szCs w:val="24"/>
        </w:rPr>
        <w:t>Договором</w:t>
      </w:r>
      <w:r w:rsidRPr="005A0CB0">
        <w:rPr>
          <w:sz w:val="24"/>
          <w:szCs w:val="24"/>
          <w:highlight w:val="white"/>
        </w:rPr>
        <w:t xml:space="preserve"> срока исполнения обязательства по оплате Цены </w:t>
      </w:r>
      <w:r w:rsidRPr="005A0CB0">
        <w:rPr>
          <w:sz w:val="24"/>
          <w:szCs w:val="24"/>
        </w:rPr>
        <w:t>Договора</w:t>
      </w:r>
      <w:r w:rsidRPr="005A0CB0">
        <w:rPr>
          <w:sz w:val="24"/>
          <w:szCs w:val="24"/>
          <w:highlight w:val="white"/>
        </w:rPr>
        <w:t>. Размер такой неустойки устанавливается в размере одной трехсотой действующей на день уплаты неустойки ставки рефинансирования Центрального банка Российской Федерации от суммы просроченного обязательства.</w:t>
      </w:r>
    </w:p>
    <w:p w14:paraId="06E06E41" w14:textId="5E870BEB" w:rsidR="008E1FA0" w:rsidRPr="00383923" w:rsidRDefault="008E1FA0" w:rsidP="008E1FA0">
      <w:pPr>
        <w:ind w:firstLine="567"/>
        <w:jc w:val="both"/>
        <w:rPr>
          <w:sz w:val="24"/>
          <w:szCs w:val="24"/>
          <w:highlight w:val="white"/>
        </w:rPr>
      </w:pPr>
      <w:r w:rsidRPr="00383923">
        <w:rPr>
          <w:sz w:val="24"/>
          <w:szCs w:val="24"/>
          <w:highlight w:val="white"/>
        </w:rPr>
        <w:t xml:space="preserve">7.3. В случае просрочки исполнения Поставщиком своих </w:t>
      </w:r>
      <w:r w:rsidR="008F5DF7" w:rsidRPr="00383923">
        <w:rPr>
          <w:sz w:val="24"/>
          <w:szCs w:val="24"/>
          <w:highlight w:val="white"/>
        </w:rPr>
        <w:t>обязательств по поставке Т</w:t>
      </w:r>
      <w:r w:rsidRPr="00383923">
        <w:rPr>
          <w:sz w:val="24"/>
          <w:szCs w:val="24"/>
          <w:highlight w:val="white"/>
        </w:rPr>
        <w:t>оваров на срок до 10 рабочих дней Поставщик обязан в течение 5 (пяти) банковских дней после получения от Покупателя соответствующего уведомления уплатить Покупателю неустойку в размере 0,1 % от стоимости товаров, подлежащих поставке в соответствующем периоде, за каждый день пр</w:t>
      </w:r>
      <w:r w:rsidR="00383923" w:rsidRPr="00383923">
        <w:rPr>
          <w:sz w:val="24"/>
          <w:szCs w:val="24"/>
          <w:highlight w:val="white"/>
        </w:rPr>
        <w:t>осрочки исполнения обязательств</w:t>
      </w:r>
      <w:r w:rsidRPr="00383923">
        <w:rPr>
          <w:sz w:val="24"/>
          <w:szCs w:val="24"/>
          <w:highlight w:val="white"/>
        </w:rPr>
        <w:t>, начиная со дня, следующего за днем истечения срока, предусмотренного пунктом 3.1 настоящего Договора.</w:t>
      </w:r>
    </w:p>
    <w:p w14:paraId="6AF25867" w14:textId="77777777" w:rsidR="008E1FA0" w:rsidRPr="005A0CB0" w:rsidRDefault="008E1FA0" w:rsidP="008E1FA0">
      <w:pPr>
        <w:ind w:firstLine="567"/>
        <w:jc w:val="both"/>
        <w:rPr>
          <w:sz w:val="24"/>
          <w:szCs w:val="24"/>
          <w:highlight w:val="white"/>
        </w:rPr>
      </w:pPr>
      <w:r w:rsidRPr="005A0CB0">
        <w:rPr>
          <w:sz w:val="24"/>
          <w:szCs w:val="24"/>
          <w:highlight w:val="white"/>
        </w:rPr>
        <w:t>7.4. В случае поставки некачественных товаров Поставщик обязан в течение 5 (пяти) банковских дней после получения от Покупател</w:t>
      </w:r>
      <w:r>
        <w:rPr>
          <w:sz w:val="24"/>
          <w:szCs w:val="24"/>
          <w:highlight w:val="white"/>
        </w:rPr>
        <w:t>я</w:t>
      </w:r>
      <w:r w:rsidRPr="005A0CB0">
        <w:rPr>
          <w:sz w:val="24"/>
          <w:szCs w:val="24"/>
          <w:highlight w:val="white"/>
        </w:rPr>
        <w:t xml:space="preserve"> соответствующего уведомления уплатить Покупател</w:t>
      </w:r>
      <w:r>
        <w:rPr>
          <w:sz w:val="24"/>
          <w:szCs w:val="24"/>
          <w:highlight w:val="white"/>
        </w:rPr>
        <w:t>ю</w:t>
      </w:r>
      <w:r w:rsidRPr="005A0CB0">
        <w:rPr>
          <w:sz w:val="24"/>
          <w:szCs w:val="24"/>
          <w:highlight w:val="white"/>
        </w:rPr>
        <w:t xml:space="preserve"> неустойку в размере 0,1 % от стоимости поставленных некачественных товаров, определенной в соответствии со Спецификацией, за каждый день неисполнения обязательства с момента направления Поставщику такого уведомления, содержащего требование о безвозмездном устранении недостатков товаров (либо возмещении своих расходов на устранение недостатков товара, либо замене некачественного товара товаром надлежащего качества).</w:t>
      </w:r>
    </w:p>
    <w:p w14:paraId="6E36485F" w14:textId="6FBAF1CF" w:rsidR="008E1FA0" w:rsidRPr="005A0CB0" w:rsidRDefault="008E1FA0" w:rsidP="008E1FA0">
      <w:pPr>
        <w:ind w:firstLine="567"/>
        <w:jc w:val="both"/>
        <w:rPr>
          <w:sz w:val="24"/>
          <w:szCs w:val="24"/>
          <w:highlight w:val="white"/>
        </w:rPr>
      </w:pPr>
      <w:r w:rsidRPr="005A0CB0">
        <w:rPr>
          <w:sz w:val="24"/>
          <w:szCs w:val="24"/>
          <w:highlight w:val="white"/>
        </w:rPr>
        <w:t>В случае непредставления Поставщиком подтверждения надлежащего исполнения соответствующего обязательства (устранения недостатков товаров ненадлежащего качества/поступления на банковский счет Покупател</w:t>
      </w:r>
      <w:r>
        <w:rPr>
          <w:sz w:val="24"/>
          <w:szCs w:val="24"/>
          <w:highlight w:val="white"/>
        </w:rPr>
        <w:t>я</w:t>
      </w:r>
      <w:r w:rsidRPr="005A0CB0">
        <w:rPr>
          <w:sz w:val="24"/>
          <w:szCs w:val="24"/>
          <w:highlight w:val="white"/>
        </w:rPr>
        <w:t xml:space="preserve"> суммы его расходов на устранение недостатков товара/приемки Покупател</w:t>
      </w:r>
      <w:r>
        <w:rPr>
          <w:sz w:val="24"/>
          <w:szCs w:val="24"/>
          <w:highlight w:val="white"/>
        </w:rPr>
        <w:t>е</w:t>
      </w:r>
      <w:r w:rsidRPr="005A0CB0">
        <w:rPr>
          <w:sz w:val="24"/>
          <w:szCs w:val="24"/>
          <w:highlight w:val="white"/>
        </w:rPr>
        <w:t xml:space="preserve">м качественных товаров, поставленных взамен товаров ненадлежащего качества) в течение 10 рабочих дней </w:t>
      </w:r>
      <w:r w:rsidR="00E97A61">
        <w:rPr>
          <w:sz w:val="24"/>
          <w:szCs w:val="24"/>
          <w:highlight w:val="white"/>
        </w:rPr>
        <w:t xml:space="preserve">с момента исполнения соответствующего обязательства, </w:t>
      </w:r>
      <w:r w:rsidRPr="005A0CB0">
        <w:rPr>
          <w:sz w:val="24"/>
          <w:szCs w:val="24"/>
          <w:highlight w:val="white"/>
        </w:rPr>
        <w:t>размер неустойки увеличивается до 0,5 % от стоимости поставленных некачественных товаров, определенной в соответствии со Спецификацией, за каждый день неисполнения обязательства до момента надлежащего исполнения Поставщиком соответствующего обязательства.</w:t>
      </w:r>
    </w:p>
    <w:p w14:paraId="33836683" w14:textId="77777777" w:rsidR="008E1FA0" w:rsidRPr="005A0CB0" w:rsidRDefault="008E1FA0" w:rsidP="008E1FA0">
      <w:pPr>
        <w:ind w:firstLine="567"/>
        <w:jc w:val="both"/>
        <w:rPr>
          <w:sz w:val="24"/>
          <w:szCs w:val="24"/>
          <w:highlight w:val="white"/>
        </w:rPr>
      </w:pPr>
      <w:r w:rsidRPr="005A0CB0">
        <w:rPr>
          <w:sz w:val="24"/>
          <w:szCs w:val="24"/>
          <w:highlight w:val="white"/>
        </w:rPr>
        <w:t>7.5. В случае поставки некомплектного товара Поставщик обязан в течение 5 (пяти) банковских дней после получения от Покупател</w:t>
      </w:r>
      <w:r>
        <w:rPr>
          <w:sz w:val="24"/>
          <w:szCs w:val="24"/>
          <w:highlight w:val="white"/>
        </w:rPr>
        <w:t>я</w:t>
      </w:r>
      <w:r w:rsidRPr="005A0CB0">
        <w:rPr>
          <w:sz w:val="24"/>
          <w:szCs w:val="24"/>
          <w:highlight w:val="white"/>
        </w:rPr>
        <w:t xml:space="preserve"> соответствующего уведомления уплатить Покупател</w:t>
      </w:r>
      <w:r>
        <w:rPr>
          <w:sz w:val="24"/>
          <w:szCs w:val="24"/>
          <w:highlight w:val="white"/>
        </w:rPr>
        <w:t>ю</w:t>
      </w:r>
      <w:r w:rsidRPr="005A0CB0">
        <w:rPr>
          <w:sz w:val="24"/>
          <w:szCs w:val="24"/>
          <w:highlight w:val="white"/>
        </w:rPr>
        <w:t xml:space="preserve"> неустойку в размере 0,1 % от стоимости таких товаров за каждый день неисполнения обязательства с момента направления Поставщику требования о доукомплектовании товара (замене некомплектного товара комплектным).</w:t>
      </w:r>
    </w:p>
    <w:p w14:paraId="53008F1F" w14:textId="77777777" w:rsidR="008E1FA0" w:rsidRPr="005A0CB0" w:rsidRDefault="008E1FA0" w:rsidP="008E1FA0">
      <w:pPr>
        <w:ind w:firstLine="567"/>
        <w:jc w:val="both"/>
        <w:rPr>
          <w:sz w:val="24"/>
          <w:szCs w:val="24"/>
          <w:highlight w:val="white"/>
        </w:rPr>
      </w:pPr>
      <w:r w:rsidRPr="005A0CB0">
        <w:rPr>
          <w:sz w:val="24"/>
          <w:szCs w:val="24"/>
          <w:highlight w:val="white"/>
        </w:rPr>
        <w:t>В случае непредставления Поставщиком надлежащего исполнения соответствующего обязательства (доукомплектования товара/приемки Покупател</w:t>
      </w:r>
      <w:r>
        <w:rPr>
          <w:sz w:val="24"/>
          <w:szCs w:val="24"/>
          <w:highlight w:val="white"/>
        </w:rPr>
        <w:t>е</w:t>
      </w:r>
      <w:r w:rsidRPr="005A0CB0">
        <w:rPr>
          <w:sz w:val="24"/>
          <w:szCs w:val="24"/>
          <w:highlight w:val="white"/>
        </w:rPr>
        <w:t xml:space="preserve">м товара, поставленного взамен </w:t>
      </w:r>
      <w:r w:rsidRPr="005A0CB0">
        <w:rPr>
          <w:sz w:val="24"/>
          <w:szCs w:val="24"/>
          <w:highlight w:val="white"/>
        </w:rPr>
        <w:lastRenderedPageBreak/>
        <w:t>некомплектного товара) в течение 10 дней размер неустойки увеличивается до 0,5 % от стоимости таких товаров за каждый день неисполнения обязательства до момента надлежащего исполнения Поставщиком соответствующего обязательства.</w:t>
      </w:r>
    </w:p>
    <w:p w14:paraId="577F88CE" w14:textId="77777777" w:rsidR="008E1FA0" w:rsidRPr="00EA1167" w:rsidRDefault="008E1FA0" w:rsidP="00EA1167">
      <w:pPr>
        <w:ind w:firstLine="567"/>
        <w:jc w:val="both"/>
        <w:rPr>
          <w:sz w:val="24"/>
          <w:szCs w:val="24"/>
          <w:highlight w:val="white"/>
        </w:rPr>
      </w:pPr>
      <w:r w:rsidRPr="00EA1167">
        <w:rPr>
          <w:sz w:val="24"/>
          <w:szCs w:val="24"/>
          <w:highlight w:val="white"/>
        </w:rPr>
        <w:t>7.6. В случае направления Покупателем требования Поставщику об уплате неустойки ввиду неисполнения или ненадлежащего исполнения последним обязательства, предусмотренного настоящим Договором, обязательства Покупателя по оплате продлеваются на срок задержки исполнения Поставщиком соответствующего требования об уплате неустойки.</w:t>
      </w:r>
    </w:p>
    <w:p w14:paraId="52B019EE" w14:textId="0C54A118" w:rsidR="008E1FA0" w:rsidRPr="00EA1167" w:rsidRDefault="008E1FA0" w:rsidP="00EA1167">
      <w:pPr>
        <w:ind w:firstLine="567"/>
        <w:jc w:val="both"/>
        <w:rPr>
          <w:sz w:val="24"/>
          <w:szCs w:val="24"/>
          <w:highlight w:val="white"/>
        </w:rPr>
      </w:pPr>
      <w:r w:rsidRPr="00EA1167">
        <w:rPr>
          <w:sz w:val="24"/>
          <w:szCs w:val="24"/>
          <w:highlight w:val="white"/>
        </w:rPr>
        <w:t xml:space="preserve">7.7. В случае расторжения Договора </w:t>
      </w:r>
      <w:r w:rsidR="00FD2219" w:rsidRPr="00EA1167">
        <w:rPr>
          <w:sz w:val="24"/>
          <w:szCs w:val="24"/>
          <w:highlight w:val="white"/>
        </w:rPr>
        <w:t xml:space="preserve">в одностороннем порядке Покупателем, в связи с ненадлежащим исполнением/неисполнением Поставщиком своих обязательств, в случаях, указанных в п.8.2 настоящего Договора, Поставщик </w:t>
      </w:r>
      <w:r w:rsidRPr="00EA1167">
        <w:rPr>
          <w:sz w:val="24"/>
          <w:szCs w:val="24"/>
          <w:highlight w:val="white"/>
        </w:rPr>
        <w:t xml:space="preserve">в течение 5 (пяти) банковских дней с даты </w:t>
      </w:r>
      <w:r w:rsidR="00FD2219" w:rsidRPr="00EA1167">
        <w:rPr>
          <w:sz w:val="24"/>
          <w:szCs w:val="24"/>
          <w:highlight w:val="white"/>
        </w:rPr>
        <w:t xml:space="preserve">получения уведомления о </w:t>
      </w:r>
      <w:r w:rsidRPr="00EA1167">
        <w:rPr>
          <w:sz w:val="24"/>
          <w:szCs w:val="24"/>
          <w:highlight w:val="white"/>
        </w:rPr>
        <w:t xml:space="preserve">расторжении Договора уплачивает Покупателю неустойку в размере 30 (тридцати) процентов от суммы ненадлежащим образом исполненных/неисполненных обязательств, предусмотренных Договором, если такое требование предусмотрено </w:t>
      </w:r>
      <w:r w:rsidR="00FD2219" w:rsidRPr="00EA1167">
        <w:rPr>
          <w:sz w:val="24"/>
          <w:szCs w:val="24"/>
          <w:highlight w:val="white"/>
        </w:rPr>
        <w:t xml:space="preserve">уведомлением </w:t>
      </w:r>
      <w:r w:rsidRPr="00EA1167">
        <w:rPr>
          <w:sz w:val="24"/>
          <w:szCs w:val="24"/>
          <w:highlight w:val="white"/>
        </w:rPr>
        <w:t xml:space="preserve"> о расторжении Договора.</w:t>
      </w:r>
    </w:p>
    <w:p w14:paraId="48DFAA29" w14:textId="77777777" w:rsidR="008E1FA0" w:rsidRPr="00EA1167" w:rsidRDefault="008E1FA0" w:rsidP="00EA1167">
      <w:pPr>
        <w:ind w:firstLine="567"/>
        <w:jc w:val="both"/>
        <w:rPr>
          <w:sz w:val="24"/>
          <w:szCs w:val="24"/>
          <w:highlight w:val="white"/>
        </w:rPr>
      </w:pPr>
      <w:r w:rsidRPr="00EA1167">
        <w:rPr>
          <w:sz w:val="24"/>
          <w:szCs w:val="24"/>
          <w:highlight w:val="white"/>
        </w:rPr>
        <w:t>7.8. Стороны настоящего Договора освобождаются от уплаты неустойки (штрафа, пеней), если докажут, что просрочка исполнения соответствующего обязательства произошла вследствие непреодолимой силы или по вине другой Стороны.</w:t>
      </w:r>
    </w:p>
    <w:p w14:paraId="478FB38C" w14:textId="77777777" w:rsidR="008E1FA0" w:rsidRPr="00EA1167" w:rsidRDefault="008E1FA0" w:rsidP="00EA1167">
      <w:pPr>
        <w:ind w:firstLine="567"/>
        <w:jc w:val="both"/>
        <w:rPr>
          <w:sz w:val="24"/>
          <w:szCs w:val="24"/>
          <w:highlight w:val="white"/>
        </w:rPr>
      </w:pPr>
      <w:r w:rsidRPr="00EA1167">
        <w:rPr>
          <w:sz w:val="24"/>
          <w:szCs w:val="24"/>
          <w:highlight w:val="white"/>
        </w:rPr>
        <w:t>7.9. Ответственность за достоверность сведений, указанных в представленных документах, и их соответствие законодательству Российской Федерации, несет Поставщик.</w:t>
      </w:r>
    </w:p>
    <w:p w14:paraId="6EE7D4BA" w14:textId="77777777" w:rsidR="008E1FA0" w:rsidRPr="00EA1167" w:rsidRDefault="008E1FA0" w:rsidP="00EA1167">
      <w:pPr>
        <w:ind w:firstLine="567"/>
        <w:jc w:val="both"/>
        <w:rPr>
          <w:sz w:val="24"/>
          <w:szCs w:val="24"/>
          <w:highlight w:val="white"/>
        </w:rPr>
      </w:pPr>
      <w:r w:rsidRPr="00EA1167">
        <w:rPr>
          <w:sz w:val="24"/>
          <w:szCs w:val="24"/>
          <w:highlight w:val="white"/>
        </w:rPr>
        <w:t>7.10. В случае установления уполномоченными контрольными органами фактов недопоставки товара и/или завышения его стоимости Поставщик осуществляет возврат Покупателю излишне уплаченных денежных средств.</w:t>
      </w:r>
    </w:p>
    <w:p w14:paraId="2632099D" w14:textId="061B4844" w:rsidR="00EA1167" w:rsidRPr="00EA1167" w:rsidRDefault="00EA1167" w:rsidP="00EA1167">
      <w:pPr>
        <w:pStyle w:val="ConsPlusNonformat"/>
        <w:widowControl w:val="0"/>
        <w:tabs>
          <w:tab w:val="left" w:pos="1134"/>
          <w:tab w:val="left" w:pos="1560"/>
        </w:tabs>
        <w:ind w:firstLine="567"/>
        <w:jc w:val="both"/>
        <w:rPr>
          <w:rFonts w:ascii="Times New Roman" w:hAnsi="Times New Roman" w:cs="Times New Roman"/>
          <w:sz w:val="24"/>
          <w:szCs w:val="24"/>
        </w:rPr>
      </w:pPr>
      <w:r w:rsidRPr="00EA1167">
        <w:rPr>
          <w:rFonts w:ascii="Times New Roman" w:hAnsi="Times New Roman" w:cs="Times New Roman"/>
          <w:sz w:val="24"/>
          <w:szCs w:val="24"/>
          <w:highlight w:val="white"/>
        </w:rPr>
        <w:t xml:space="preserve">7.11. </w:t>
      </w:r>
      <w:r w:rsidRPr="00EA1167">
        <w:rPr>
          <w:rFonts w:ascii="Times New Roman" w:hAnsi="Times New Roman" w:cs="Times New Roman"/>
          <w:sz w:val="24"/>
          <w:szCs w:val="24"/>
        </w:rPr>
        <w:t xml:space="preserve">В случае предоставления </w:t>
      </w:r>
      <w:r>
        <w:rPr>
          <w:rFonts w:ascii="Times New Roman" w:hAnsi="Times New Roman" w:cs="Times New Roman"/>
          <w:sz w:val="24"/>
          <w:szCs w:val="24"/>
        </w:rPr>
        <w:t xml:space="preserve">Поставщиком </w:t>
      </w:r>
      <w:r w:rsidRPr="00EA1167">
        <w:rPr>
          <w:rFonts w:ascii="Times New Roman" w:hAnsi="Times New Roman" w:cs="Times New Roman"/>
          <w:sz w:val="24"/>
          <w:szCs w:val="24"/>
        </w:rPr>
        <w:t>недостоверных или недостаточных/неполных сведений</w:t>
      </w:r>
      <w:r w:rsidR="00E97A61">
        <w:rPr>
          <w:rFonts w:ascii="Times New Roman" w:hAnsi="Times New Roman" w:cs="Times New Roman"/>
          <w:sz w:val="24"/>
          <w:szCs w:val="24"/>
        </w:rPr>
        <w:t xml:space="preserve">, согласно статей </w:t>
      </w:r>
      <w:r>
        <w:rPr>
          <w:rFonts w:ascii="Times New Roman" w:hAnsi="Times New Roman" w:cs="Times New Roman"/>
          <w:sz w:val="24"/>
          <w:szCs w:val="24"/>
        </w:rPr>
        <w:t xml:space="preserve"> 5.5</w:t>
      </w:r>
      <w:r w:rsidR="00E97A61">
        <w:rPr>
          <w:rFonts w:ascii="Times New Roman" w:hAnsi="Times New Roman" w:cs="Times New Roman"/>
          <w:sz w:val="24"/>
          <w:szCs w:val="24"/>
        </w:rPr>
        <w:t>, 6 и 7.9.</w:t>
      </w:r>
      <w:r>
        <w:rPr>
          <w:rFonts w:ascii="Times New Roman" w:hAnsi="Times New Roman" w:cs="Times New Roman"/>
          <w:sz w:val="24"/>
          <w:szCs w:val="24"/>
        </w:rPr>
        <w:t xml:space="preserve"> настоящего Договора и/или </w:t>
      </w:r>
      <w:r w:rsidRPr="00EA1167">
        <w:rPr>
          <w:rFonts w:ascii="Times New Roman" w:hAnsi="Times New Roman" w:cs="Times New Roman"/>
          <w:sz w:val="24"/>
          <w:szCs w:val="24"/>
        </w:rPr>
        <w:t xml:space="preserve">Приложении № 2 - Сведения о цепочке собственников </w:t>
      </w:r>
      <w:r>
        <w:rPr>
          <w:rFonts w:ascii="Times New Roman" w:hAnsi="Times New Roman" w:cs="Times New Roman"/>
          <w:sz w:val="24"/>
          <w:szCs w:val="24"/>
        </w:rPr>
        <w:t>Поставщика</w:t>
      </w:r>
      <w:r w:rsidRPr="00EA1167">
        <w:rPr>
          <w:rFonts w:ascii="Times New Roman" w:hAnsi="Times New Roman" w:cs="Times New Roman"/>
          <w:sz w:val="24"/>
          <w:szCs w:val="24"/>
        </w:rPr>
        <w:t xml:space="preserve">, </w:t>
      </w:r>
      <w:r>
        <w:rPr>
          <w:rFonts w:ascii="Times New Roman" w:hAnsi="Times New Roman" w:cs="Times New Roman"/>
          <w:sz w:val="24"/>
          <w:szCs w:val="24"/>
        </w:rPr>
        <w:t xml:space="preserve">Поставщик </w:t>
      </w:r>
      <w:r w:rsidRPr="00EA1167">
        <w:rPr>
          <w:rFonts w:ascii="Times New Roman" w:hAnsi="Times New Roman" w:cs="Times New Roman"/>
          <w:sz w:val="24"/>
          <w:szCs w:val="24"/>
        </w:rPr>
        <w:t xml:space="preserve">обязан, в соответствии со статьей 431.2 Гражданского кодекса Российской Федерации, по требованию </w:t>
      </w:r>
      <w:r>
        <w:rPr>
          <w:rFonts w:ascii="Times New Roman" w:hAnsi="Times New Roman" w:cs="Times New Roman"/>
          <w:sz w:val="24"/>
          <w:szCs w:val="24"/>
        </w:rPr>
        <w:t>Покупателя</w:t>
      </w:r>
      <w:r w:rsidRPr="00EA1167">
        <w:rPr>
          <w:rFonts w:ascii="Times New Roman" w:hAnsi="Times New Roman" w:cs="Times New Roman"/>
          <w:sz w:val="24"/>
          <w:szCs w:val="24"/>
        </w:rPr>
        <w:t xml:space="preserve"> уплатить предусмотренную Договором неустойку в размере</w:t>
      </w:r>
      <w:ins w:id="6" w:author="Ольга Василевская" w:date="2016-10-21T17:38:00Z">
        <w:r w:rsidR="00251B10">
          <w:rPr>
            <w:rFonts w:ascii="Times New Roman" w:hAnsi="Times New Roman" w:cs="Times New Roman"/>
            <w:sz w:val="24"/>
            <w:szCs w:val="24"/>
          </w:rPr>
          <w:t xml:space="preserve"> 2</w:t>
        </w:r>
      </w:ins>
      <w:del w:id="7" w:author="Ольга Василевская" w:date="2016-10-21T17:38:00Z">
        <w:r w:rsidRPr="00EA1167" w:rsidDel="00251B10">
          <w:rPr>
            <w:rFonts w:ascii="Times New Roman" w:hAnsi="Times New Roman" w:cs="Times New Roman"/>
            <w:sz w:val="24"/>
            <w:szCs w:val="24"/>
          </w:rPr>
          <w:delText xml:space="preserve"> 5</w:delText>
        </w:r>
      </w:del>
      <w:r w:rsidRPr="00EA1167">
        <w:rPr>
          <w:rFonts w:ascii="Times New Roman" w:hAnsi="Times New Roman" w:cs="Times New Roman"/>
          <w:sz w:val="24"/>
          <w:szCs w:val="24"/>
        </w:rPr>
        <w:t>0 (</w:t>
      </w:r>
      <w:del w:id="8" w:author="Ольга Василевская" w:date="2016-10-21T17:38:00Z">
        <w:r w:rsidRPr="00EA1167" w:rsidDel="00251B10">
          <w:rPr>
            <w:rFonts w:ascii="Times New Roman" w:hAnsi="Times New Roman" w:cs="Times New Roman"/>
            <w:sz w:val="24"/>
            <w:szCs w:val="24"/>
          </w:rPr>
          <w:delText>пятидесяти</w:delText>
        </w:r>
      </w:del>
      <w:ins w:id="9" w:author="Ольга Василевская" w:date="2016-10-21T17:38:00Z">
        <w:r w:rsidR="00251B10">
          <w:rPr>
            <w:rFonts w:ascii="Times New Roman" w:hAnsi="Times New Roman" w:cs="Times New Roman"/>
            <w:sz w:val="24"/>
            <w:szCs w:val="24"/>
          </w:rPr>
          <w:t>двадцать</w:t>
        </w:r>
      </w:ins>
      <w:r w:rsidRPr="00EA1167">
        <w:rPr>
          <w:rFonts w:ascii="Times New Roman" w:hAnsi="Times New Roman" w:cs="Times New Roman"/>
          <w:sz w:val="24"/>
          <w:szCs w:val="24"/>
        </w:rPr>
        <w:t xml:space="preserve">)  процентов от Цены договора. При этом </w:t>
      </w:r>
      <w:r>
        <w:rPr>
          <w:rFonts w:ascii="Times New Roman" w:hAnsi="Times New Roman" w:cs="Times New Roman"/>
          <w:sz w:val="24"/>
          <w:szCs w:val="24"/>
        </w:rPr>
        <w:t xml:space="preserve">Покупатель </w:t>
      </w:r>
      <w:r w:rsidRPr="00EA1167">
        <w:rPr>
          <w:rFonts w:ascii="Times New Roman" w:hAnsi="Times New Roman" w:cs="Times New Roman"/>
          <w:sz w:val="24"/>
          <w:szCs w:val="24"/>
        </w:rPr>
        <w:t xml:space="preserve">наряду с неустойкой вправе отказаться от исполнения Договора,  без возмещения </w:t>
      </w:r>
      <w:r>
        <w:rPr>
          <w:rFonts w:ascii="Times New Roman" w:hAnsi="Times New Roman" w:cs="Times New Roman"/>
          <w:sz w:val="24"/>
          <w:szCs w:val="24"/>
        </w:rPr>
        <w:t>Поставщику</w:t>
      </w:r>
      <w:r w:rsidRPr="00EA1167">
        <w:rPr>
          <w:rFonts w:ascii="Times New Roman" w:hAnsi="Times New Roman" w:cs="Times New Roman"/>
          <w:sz w:val="24"/>
          <w:szCs w:val="24"/>
        </w:rPr>
        <w:t xml:space="preserve"> реально </w:t>
      </w:r>
      <w:r>
        <w:rPr>
          <w:rFonts w:ascii="Times New Roman" w:hAnsi="Times New Roman" w:cs="Times New Roman"/>
          <w:sz w:val="24"/>
          <w:szCs w:val="24"/>
        </w:rPr>
        <w:t>понесенных</w:t>
      </w:r>
      <w:r w:rsidRPr="00EA1167">
        <w:rPr>
          <w:rFonts w:ascii="Times New Roman" w:hAnsi="Times New Roman" w:cs="Times New Roman"/>
          <w:sz w:val="24"/>
          <w:szCs w:val="24"/>
        </w:rPr>
        <w:t xml:space="preserve"> расходов;</w:t>
      </w:r>
    </w:p>
    <w:p w14:paraId="15D24D9B" w14:textId="3FF7F2FF" w:rsidR="00EA1167" w:rsidRPr="00726AC7" w:rsidRDefault="00EA1167" w:rsidP="00EA1167">
      <w:pPr>
        <w:ind w:firstLine="567"/>
        <w:jc w:val="both"/>
        <w:rPr>
          <w:sz w:val="24"/>
          <w:szCs w:val="24"/>
          <w:highlight w:val="white"/>
        </w:rPr>
      </w:pPr>
    </w:p>
    <w:p w14:paraId="4ED8DFBA" w14:textId="77777777" w:rsidR="008E1FA0" w:rsidRPr="005A0CB0" w:rsidRDefault="008E1FA0" w:rsidP="008E1FA0">
      <w:pPr>
        <w:ind w:firstLine="567"/>
        <w:jc w:val="center"/>
        <w:rPr>
          <w:sz w:val="24"/>
          <w:szCs w:val="24"/>
          <w:highlight w:val="white"/>
        </w:rPr>
      </w:pPr>
    </w:p>
    <w:p w14:paraId="710BBBA8" w14:textId="77777777" w:rsidR="008E1FA0" w:rsidRPr="005A0CB0" w:rsidRDefault="008E1FA0" w:rsidP="008E1FA0">
      <w:pPr>
        <w:ind w:firstLine="567"/>
        <w:jc w:val="center"/>
        <w:rPr>
          <w:sz w:val="24"/>
          <w:szCs w:val="24"/>
          <w:highlight w:val="white"/>
        </w:rPr>
      </w:pPr>
      <w:r w:rsidRPr="005A0CB0">
        <w:rPr>
          <w:sz w:val="24"/>
          <w:szCs w:val="24"/>
          <w:highlight w:val="white"/>
        </w:rPr>
        <w:t>Статья 8. Порядок расторжения Договора</w:t>
      </w:r>
    </w:p>
    <w:p w14:paraId="6A2B1B1B" w14:textId="77777777" w:rsidR="008E1FA0" w:rsidRPr="005A0CB0" w:rsidRDefault="008E1FA0" w:rsidP="008E1FA0">
      <w:pPr>
        <w:ind w:firstLine="567"/>
        <w:jc w:val="center"/>
        <w:rPr>
          <w:sz w:val="24"/>
          <w:szCs w:val="24"/>
          <w:highlight w:val="white"/>
        </w:rPr>
      </w:pPr>
    </w:p>
    <w:p w14:paraId="12BBDD69" w14:textId="77777777" w:rsidR="008E1FA0" w:rsidRPr="005A0CB0" w:rsidRDefault="008E1FA0" w:rsidP="008E1FA0">
      <w:pPr>
        <w:ind w:firstLine="567"/>
        <w:jc w:val="both"/>
        <w:rPr>
          <w:sz w:val="24"/>
          <w:szCs w:val="24"/>
          <w:highlight w:val="white"/>
        </w:rPr>
      </w:pPr>
      <w:r w:rsidRPr="005A0CB0">
        <w:rPr>
          <w:sz w:val="24"/>
          <w:szCs w:val="24"/>
          <w:highlight w:val="white"/>
        </w:rPr>
        <w:t>8.1. Настоящий Договор может быть расторгнут:</w:t>
      </w:r>
    </w:p>
    <w:p w14:paraId="4C29CF9F" w14:textId="77777777" w:rsidR="008E1FA0" w:rsidRPr="005A0CB0" w:rsidRDefault="008E1FA0" w:rsidP="008E1FA0">
      <w:pPr>
        <w:ind w:firstLine="567"/>
        <w:jc w:val="both"/>
        <w:rPr>
          <w:sz w:val="24"/>
          <w:szCs w:val="24"/>
          <w:highlight w:val="white"/>
        </w:rPr>
      </w:pPr>
      <w:r w:rsidRPr="005A0CB0">
        <w:rPr>
          <w:sz w:val="24"/>
          <w:szCs w:val="24"/>
          <w:highlight w:val="white"/>
        </w:rPr>
        <w:t>- по соглашению Сторон;</w:t>
      </w:r>
    </w:p>
    <w:p w14:paraId="7B0EF5BA" w14:textId="77777777" w:rsidR="008E1FA0" w:rsidRPr="005A0CB0" w:rsidRDefault="008E1FA0" w:rsidP="008E1FA0">
      <w:pPr>
        <w:ind w:firstLine="567"/>
        <w:jc w:val="both"/>
        <w:rPr>
          <w:sz w:val="24"/>
          <w:szCs w:val="24"/>
          <w:highlight w:val="white"/>
        </w:rPr>
      </w:pPr>
      <w:r w:rsidRPr="005A0CB0">
        <w:rPr>
          <w:sz w:val="24"/>
          <w:szCs w:val="24"/>
          <w:highlight w:val="white"/>
        </w:rPr>
        <w:t>- в судебном порядке;</w:t>
      </w:r>
    </w:p>
    <w:p w14:paraId="07F5E127" w14:textId="77777777" w:rsidR="008E1FA0" w:rsidRPr="005A0CB0" w:rsidRDefault="008E1FA0" w:rsidP="008E1FA0">
      <w:pPr>
        <w:ind w:firstLine="567"/>
        <w:jc w:val="both"/>
        <w:rPr>
          <w:sz w:val="24"/>
          <w:szCs w:val="24"/>
          <w:highlight w:val="white"/>
        </w:rPr>
      </w:pPr>
      <w:r w:rsidRPr="005A0CB0">
        <w:rPr>
          <w:sz w:val="24"/>
          <w:szCs w:val="24"/>
          <w:highlight w:val="white"/>
        </w:rPr>
        <w:t>- одностороннее расторжение (односторонний отказ от исполнения Договора).</w:t>
      </w:r>
    </w:p>
    <w:p w14:paraId="7ECB3CF4" w14:textId="77777777" w:rsidR="008E1FA0" w:rsidRPr="005A0CB0" w:rsidRDefault="008E1FA0" w:rsidP="008E1FA0">
      <w:pPr>
        <w:ind w:firstLine="567"/>
        <w:jc w:val="both"/>
        <w:rPr>
          <w:sz w:val="24"/>
          <w:szCs w:val="24"/>
          <w:highlight w:val="white"/>
        </w:rPr>
      </w:pPr>
      <w:r w:rsidRPr="005A0CB0">
        <w:rPr>
          <w:sz w:val="24"/>
          <w:szCs w:val="24"/>
          <w:highlight w:val="white"/>
        </w:rPr>
        <w:t>8.2. Покупател</w:t>
      </w:r>
      <w:r>
        <w:rPr>
          <w:sz w:val="24"/>
          <w:szCs w:val="24"/>
          <w:highlight w:val="white"/>
        </w:rPr>
        <w:t>ь</w:t>
      </w:r>
      <w:r w:rsidRPr="005A0CB0">
        <w:rPr>
          <w:sz w:val="24"/>
          <w:szCs w:val="24"/>
          <w:highlight w:val="white"/>
        </w:rPr>
        <w:t xml:space="preserve"> вправе направить Поставщику требование о расторжении настоящего Договора </w:t>
      </w:r>
      <w:r>
        <w:rPr>
          <w:sz w:val="24"/>
          <w:szCs w:val="24"/>
          <w:highlight w:val="white"/>
        </w:rPr>
        <w:t xml:space="preserve">в одностороннем порядке </w:t>
      </w:r>
      <w:r w:rsidRPr="005A0CB0">
        <w:rPr>
          <w:sz w:val="24"/>
          <w:szCs w:val="24"/>
          <w:highlight w:val="white"/>
        </w:rPr>
        <w:t>в следующих случаях:</w:t>
      </w:r>
    </w:p>
    <w:p w14:paraId="55EE47C9" w14:textId="77777777" w:rsidR="008E1FA0" w:rsidRPr="005A0CB0" w:rsidRDefault="008E1FA0" w:rsidP="008E1FA0">
      <w:pPr>
        <w:ind w:firstLine="567"/>
        <w:jc w:val="both"/>
        <w:rPr>
          <w:sz w:val="24"/>
          <w:szCs w:val="24"/>
          <w:highlight w:val="white"/>
        </w:rPr>
      </w:pPr>
      <w:r w:rsidRPr="005A0CB0">
        <w:rPr>
          <w:sz w:val="24"/>
          <w:szCs w:val="24"/>
          <w:highlight w:val="white"/>
        </w:rPr>
        <w:t>8.2.1. При существенном нарушении Договора Поставщиком.</w:t>
      </w:r>
    </w:p>
    <w:p w14:paraId="3144E0A2" w14:textId="77777777" w:rsidR="008E1FA0" w:rsidRPr="005A0CB0" w:rsidRDefault="008E1FA0" w:rsidP="008E1FA0">
      <w:pPr>
        <w:ind w:firstLine="567"/>
        <w:jc w:val="both"/>
        <w:rPr>
          <w:sz w:val="24"/>
          <w:szCs w:val="24"/>
          <w:highlight w:val="white"/>
        </w:rPr>
      </w:pPr>
      <w:r w:rsidRPr="005A0CB0">
        <w:rPr>
          <w:sz w:val="24"/>
          <w:szCs w:val="24"/>
          <w:highlight w:val="white"/>
        </w:rPr>
        <w:t>8.2.2. Нарушения Поставщиком сроков поставки товар</w:t>
      </w:r>
      <w:r>
        <w:rPr>
          <w:sz w:val="24"/>
          <w:szCs w:val="24"/>
          <w:highlight w:val="white"/>
        </w:rPr>
        <w:t>а</w:t>
      </w:r>
      <w:r w:rsidRPr="005A0CB0">
        <w:rPr>
          <w:sz w:val="24"/>
          <w:szCs w:val="24"/>
          <w:highlight w:val="white"/>
        </w:rPr>
        <w:t>, более чем на 10 (десять) рабочих дней.</w:t>
      </w:r>
    </w:p>
    <w:p w14:paraId="3A6A6EEF" w14:textId="77777777" w:rsidR="008E1FA0" w:rsidRPr="005A0CB0" w:rsidRDefault="008E1FA0" w:rsidP="008E1FA0">
      <w:pPr>
        <w:ind w:firstLine="567"/>
        <w:jc w:val="both"/>
        <w:rPr>
          <w:sz w:val="24"/>
          <w:szCs w:val="24"/>
          <w:highlight w:val="white"/>
        </w:rPr>
      </w:pPr>
      <w:r w:rsidRPr="005A0CB0">
        <w:rPr>
          <w:sz w:val="24"/>
          <w:szCs w:val="24"/>
          <w:highlight w:val="white"/>
        </w:rPr>
        <w:t>8.2.3. В случае нарушения Поставщиком гарантий предусмотренных п. 5.5, статьи 6, а также выявления факта аффилированности Поставщика с работниками Фонда, в смысле как это понимается в статье 9 настоящего Договора.</w:t>
      </w:r>
    </w:p>
    <w:p w14:paraId="202E96A0" w14:textId="77777777" w:rsidR="008E1FA0" w:rsidRPr="005A0CB0" w:rsidRDefault="008E1FA0" w:rsidP="008E1FA0">
      <w:pPr>
        <w:ind w:firstLine="567"/>
        <w:jc w:val="both"/>
        <w:rPr>
          <w:sz w:val="24"/>
          <w:szCs w:val="24"/>
          <w:highlight w:val="white"/>
        </w:rPr>
      </w:pPr>
      <w:r w:rsidRPr="005A0CB0">
        <w:rPr>
          <w:sz w:val="24"/>
          <w:szCs w:val="24"/>
          <w:highlight w:val="white"/>
        </w:rPr>
        <w:t>8.3. Сторона, которой направлено предложение о расторжении Договора по соглашению Сторон, должна дать письменный ответ по существу предложения в срок не позднее 5 (пяти) календарных дней с даты его получения.</w:t>
      </w:r>
    </w:p>
    <w:p w14:paraId="36553CC3" w14:textId="77777777" w:rsidR="008E1FA0" w:rsidRPr="005A0CB0" w:rsidRDefault="008E1FA0" w:rsidP="008E1FA0">
      <w:pPr>
        <w:ind w:firstLine="567"/>
        <w:jc w:val="both"/>
        <w:rPr>
          <w:sz w:val="24"/>
          <w:szCs w:val="24"/>
          <w:highlight w:val="white"/>
        </w:rPr>
      </w:pPr>
      <w:r w:rsidRPr="005A0CB0">
        <w:rPr>
          <w:sz w:val="24"/>
          <w:szCs w:val="24"/>
          <w:highlight w:val="white"/>
        </w:rPr>
        <w:t>8.4. Расторжение Договора по соглашению Сторон производится Сторонами путем подписания соответствующего соглашения о расторжении.</w:t>
      </w:r>
    </w:p>
    <w:p w14:paraId="7F08C6FF" w14:textId="77777777" w:rsidR="008E1FA0" w:rsidRPr="005A0CB0" w:rsidRDefault="008E1FA0" w:rsidP="008E1FA0">
      <w:pPr>
        <w:ind w:firstLine="567"/>
        <w:jc w:val="both"/>
        <w:rPr>
          <w:sz w:val="24"/>
          <w:szCs w:val="24"/>
          <w:highlight w:val="white"/>
        </w:rPr>
      </w:pPr>
      <w:r w:rsidRPr="005A0CB0">
        <w:rPr>
          <w:sz w:val="24"/>
          <w:szCs w:val="24"/>
          <w:highlight w:val="white"/>
        </w:rPr>
        <w:t>8.5. В случае расторжения настоящего Договора по инициативе любой из Сторон, Стороны производят сверку расчетов, которой подтверждается объем поставленных Поставщиком товаров.</w:t>
      </w:r>
    </w:p>
    <w:p w14:paraId="0EC733C1" w14:textId="77777777" w:rsidR="008E1FA0" w:rsidRPr="005A0CB0" w:rsidRDefault="008E1FA0" w:rsidP="008E1FA0">
      <w:pPr>
        <w:ind w:firstLine="567"/>
        <w:jc w:val="both"/>
        <w:rPr>
          <w:sz w:val="24"/>
          <w:szCs w:val="24"/>
          <w:highlight w:val="white"/>
        </w:rPr>
      </w:pPr>
    </w:p>
    <w:p w14:paraId="0B192432" w14:textId="77777777" w:rsidR="008E1FA0" w:rsidRPr="005A0CB0" w:rsidRDefault="008E1FA0" w:rsidP="008E1FA0">
      <w:pPr>
        <w:ind w:firstLine="567"/>
        <w:jc w:val="center"/>
        <w:rPr>
          <w:sz w:val="24"/>
          <w:szCs w:val="24"/>
        </w:rPr>
      </w:pPr>
      <w:r w:rsidRPr="005A0CB0">
        <w:rPr>
          <w:sz w:val="24"/>
          <w:szCs w:val="24"/>
        </w:rPr>
        <w:t>Статья 9. Антикоррупционные условия</w:t>
      </w:r>
    </w:p>
    <w:p w14:paraId="5E8E44AA" w14:textId="77777777" w:rsidR="008E1FA0" w:rsidRPr="005A0CB0" w:rsidRDefault="008E1FA0" w:rsidP="008E1FA0">
      <w:pPr>
        <w:ind w:firstLine="567"/>
        <w:jc w:val="both"/>
        <w:rPr>
          <w:sz w:val="24"/>
          <w:szCs w:val="24"/>
        </w:rPr>
      </w:pPr>
    </w:p>
    <w:p w14:paraId="12ED17EF" w14:textId="77777777" w:rsidR="008E1FA0" w:rsidRPr="005A0CB0" w:rsidRDefault="008E1FA0" w:rsidP="008E1FA0">
      <w:pPr>
        <w:ind w:firstLine="567"/>
        <w:jc w:val="both"/>
        <w:rPr>
          <w:sz w:val="24"/>
          <w:szCs w:val="24"/>
        </w:rPr>
      </w:pPr>
      <w:r w:rsidRPr="005A0CB0">
        <w:rPr>
          <w:sz w:val="24"/>
          <w:szCs w:val="24"/>
        </w:rPr>
        <w:t>9.1. В целях проведения антикоррупционных проверок Поставщик предоставляет Покупател</w:t>
      </w:r>
      <w:r>
        <w:rPr>
          <w:sz w:val="24"/>
          <w:szCs w:val="24"/>
        </w:rPr>
        <w:t>ю</w:t>
      </w:r>
      <w:r w:rsidRPr="005A0CB0">
        <w:rPr>
          <w:sz w:val="24"/>
          <w:szCs w:val="24"/>
        </w:rPr>
        <w:t xml:space="preserve"> информацию о прямых и конечных выгодоприобретателях (бенефициарах) Поставщика (далее – Информация), в соответствии с Сведениями о цепочке собственников Поставщика (приложение 5 к настоящему Договору). Под прямыми выгодоприобретателями (бенефициарами) для целей настоящего Договора понимаются все участники или акционеры Поставщика. Под конечными выгодоприобретателями (бенефициарами) для целей настоящего Договора понимаются все и каждое физическое лицо, владеющее напрямую или косвенно (через юридическое лицо или через несколько юридических лиц) долей в уставном капитале Поставщика, как хозяйственного общества. Также Поставщик предоставляет Покупател</w:t>
      </w:r>
      <w:r>
        <w:rPr>
          <w:sz w:val="24"/>
          <w:szCs w:val="24"/>
        </w:rPr>
        <w:t>ю</w:t>
      </w:r>
      <w:r w:rsidRPr="005A0CB0">
        <w:rPr>
          <w:sz w:val="24"/>
          <w:szCs w:val="24"/>
        </w:rPr>
        <w:t xml:space="preserve"> информацию (приложение 5 к настоящему Договору) об аффилированности Поставщика, прямых и конечных выгодоприобретателей (бенефициаров) Поставщика с работниками Покупател</w:t>
      </w:r>
      <w:r>
        <w:rPr>
          <w:sz w:val="24"/>
          <w:szCs w:val="24"/>
        </w:rPr>
        <w:t>я</w:t>
      </w:r>
      <w:r w:rsidRPr="005A0CB0">
        <w:rPr>
          <w:sz w:val="24"/>
          <w:szCs w:val="24"/>
        </w:rPr>
        <w:t xml:space="preserve"> при наличии факта такой аффилированности. Аффилированность для целей настоящего Договора понимается в смысле, установленном российским законодательством, в частности, но не ограничиваясь этим, антимонопольным законодательством. </w:t>
      </w:r>
    </w:p>
    <w:p w14:paraId="2CBBEE10" w14:textId="77777777" w:rsidR="008E1FA0" w:rsidRPr="005A0CB0" w:rsidRDefault="008E1FA0" w:rsidP="008E1FA0">
      <w:pPr>
        <w:ind w:firstLine="567"/>
        <w:jc w:val="both"/>
        <w:rPr>
          <w:sz w:val="24"/>
          <w:szCs w:val="24"/>
        </w:rPr>
      </w:pPr>
      <w:r w:rsidRPr="005A0CB0">
        <w:rPr>
          <w:sz w:val="24"/>
          <w:szCs w:val="24"/>
        </w:rPr>
        <w:t>9.2. Указанные в пункте 9.1. настоящего Договора условия являются существенными условиями настоящего Договора в соответствии с ч. 1 ст. 432 ГК РФ.</w:t>
      </w:r>
    </w:p>
    <w:p w14:paraId="40A8A52B" w14:textId="77777777" w:rsidR="008E1FA0" w:rsidRPr="005A0CB0" w:rsidRDefault="008E1FA0" w:rsidP="008E1FA0">
      <w:pPr>
        <w:ind w:firstLine="567"/>
        <w:jc w:val="both"/>
        <w:rPr>
          <w:sz w:val="24"/>
          <w:szCs w:val="24"/>
        </w:rPr>
      </w:pPr>
      <w:r w:rsidRPr="005A0CB0">
        <w:rPr>
          <w:sz w:val="24"/>
          <w:szCs w:val="24"/>
        </w:rPr>
        <w:t>9.3. При исполнении своих обязательств по настоящему Договору, Стороны, их аффилированные лица, работники, контрагенты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20D535CB" w14:textId="77777777" w:rsidR="008E1FA0" w:rsidRPr="005A0CB0" w:rsidRDefault="008E1FA0" w:rsidP="008E1FA0">
      <w:pPr>
        <w:ind w:firstLine="567"/>
        <w:jc w:val="both"/>
        <w:rPr>
          <w:sz w:val="24"/>
          <w:szCs w:val="24"/>
        </w:rPr>
      </w:pPr>
      <w:r w:rsidRPr="005A0CB0">
        <w:rPr>
          <w:sz w:val="24"/>
          <w:szCs w:val="24"/>
        </w:rPr>
        <w:t>9.4. Стороны гарантируют осуществление надлежащего разбирательства по обнаруженным в рамках исполнения настоящего Договора фактам нарушения антикоррупционных условий (п. 9.3.)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14:paraId="2E7D780D" w14:textId="77777777" w:rsidR="008E1FA0" w:rsidRPr="005A0CB0" w:rsidRDefault="008E1FA0" w:rsidP="008E1FA0">
      <w:pPr>
        <w:ind w:firstLine="567"/>
        <w:jc w:val="both"/>
        <w:rPr>
          <w:sz w:val="24"/>
          <w:szCs w:val="24"/>
          <w:highlight w:val="white"/>
        </w:rPr>
      </w:pPr>
    </w:p>
    <w:p w14:paraId="1E735341" w14:textId="77777777" w:rsidR="008E1FA0" w:rsidRPr="005A0CB0" w:rsidRDefault="008E1FA0" w:rsidP="008E1FA0">
      <w:pPr>
        <w:ind w:firstLine="567"/>
        <w:jc w:val="both"/>
        <w:rPr>
          <w:sz w:val="24"/>
          <w:szCs w:val="24"/>
          <w:highlight w:val="white"/>
        </w:rPr>
      </w:pPr>
    </w:p>
    <w:p w14:paraId="494DB7DC" w14:textId="77777777" w:rsidR="008E1FA0" w:rsidRPr="005A0CB0" w:rsidRDefault="008E1FA0" w:rsidP="008E1FA0">
      <w:pPr>
        <w:ind w:firstLine="567"/>
        <w:jc w:val="center"/>
        <w:rPr>
          <w:sz w:val="24"/>
          <w:szCs w:val="24"/>
          <w:highlight w:val="white"/>
        </w:rPr>
      </w:pPr>
      <w:r w:rsidRPr="005A0CB0">
        <w:rPr>
          <w:sz w:val="24"/>
          <w:szCs w:val="24"/>
          <w:highlight w:val="white"/>
        </w:rPr>
        <w:t>Статья 10. Обстоятельства непреодолимой силы</w:t>
      </w:r>
    </w:p>
    <w:p w14:paraId="45934531" w14:textId="77777777" w:rsidR="008E1FA0" w:rsidRPr="005A0CB0" w:rsidRDefault="008E1FA0" w:rsidP="008E1FA0">
      <w:pPr>
        <w:ind w:firstLine="567"/>
        <w:jc w:val="both"/>
        <w:rPr>
          <w:sz w:val="24"/>
          <w:szCs w:val="24"/>
          <w:highlight w:val="white"/>
        </w:rPr>
      </w:pPr>
    </w:p>
    <w:p w14:paraId="3DD25393" w14:textId="77777777" w:rsidR="008E1FA0" w:rsidRPr="005A0CB0" w:rsidRDefault="008E1FA0" w:rsidP="008E1FA0">
      <w:pPr>
        <w:ind w:firstLine="567"/>
        <w:jc w:val="both"/>
        <w:rPr>
          <w:sz w:val="24"/>
          <w:szCs w:val="24"/>
          <w:highlight w:val="white"/>
        </w:rPr>
      </w:pPr>
      <w:r w:rsidRPr="005A0CB0">
        <w:rPr>
          <w:sz w:val="24"/>
          <w:szCs w:val="24"/>
          <w:highlight w:val="white"/>
        </w:rPr>
        <w:t xml:space="preserve">10.1. Стороны освобождаются от ответственности за полное или частичное неисполнение своих обязательств по настоящему </w:t>
      </w:r>
      <w:r w:rsidRPr="005A0CB0">
        <w:rPr>
          <w:sz w:val="24"/>
          <w:szCs w:val="24"/>
        </w:rPr>
        <w:t>Договору</w:t>
      </w:r>
      <w:r w:rsidRPr="005A0CB0">
        <w:rPr>
          <w:sz w:val="24"/>
          <w:szCs w:val="24"/>
          <w:highlight w:val="white"/>
        </w:rPr>
        <w:t xml:space="preserve"> в случае, если оно явилось следствием обстоятельств непреодолимой силы, а именно: наводнения, пожара, землетрясения, диверсии, военных действий, блокад, изменения законодательства, препятствующих надлежащему исполнению обязательств по настоящему </w:t>
      </w:r>
      <w:r w:rsidRPr="005A0CB0">
        <w:rPr>
          <w:sz w:val="24"/>
          <w:szCs w:val="24"/>
        </w:rPr>
        <w:t>Договору</w:t>
      </w:r>
      <w:r w:rsidRPr="005A0CB0">
        <w:rPr>
          <w:sz w:val="24"/>
          <w:szCs w:val="24"/>
          <w:highlight w:val="white"/>
        </w:rPr>
        <w:t xml:space="preserve">, а также других чрезвычайных обстоятельств, подтвержденных в установленном законодательством порядке, которые возникли после заключения настоящего </w:t>
      </w:r>
      <w:r w:rsidRPr="005A0CB0">
        <w:rPr>
          <w:sz w:val="24"/>
          <w:szCs w:val="24"/>
        </w:rPr>
        <w:t>Договора</w:t>
      </w:r>
      <w:r w:rsidRPr="005A0CB0">
        <w:rPr>
          <w:sz w:val="24"/>
          <w:szCs w:val="24"/>
          <w:highlight w:val="white"/>
        </w:rPr>
        <w:t xml:space="preserve"> и непосредственно повлияли на исполнение Сторонами своих обязательств, а также которые Стороны были не в состоянии предвидеть и предотвратить.</w:t>
      </w:r>
    </w:p>
    <w:p w14:paraId="48DD0206" w14:textId="77777777" w:rsidR="008E1FA0" w:rsidRPr="005A0CB0" w:rsidRDefault="008E1FA0" w:rsidP="008E1FA0">
      <w:pPr>
        <w:ind w:firstLine="567"/>
        <w:jc w:val="both"/>
        <w:rPr>
          <w:sz w:val="24"/>
          <w:szCs w:val="24"/>
          <w:highlight w:val="white"/>
        </w:rPr>
      </w:pPr>
      <w:r w:rsidRPr="005A0CB0">
        <w:rPr>
          <w:sz w:val="24"/>
          <w:szCs w:val="24"/>
          <w:highlight w:val="white"/>
        </w:rPr>
        <w:t xml:space="preserve">10.2. При наступлении таких обстоятельств срок исполнения обязательств по настоящему </w:t>
      </w:r>
      <w:r w:rsidRPr="005A0CB0">
        <w:rPr>
          <w:sz w:val="24"/>
          <w:szCs w:val="24"/>
        </w:rPr>
        <w:t>Договору</w:t>
      </w:r>
      <w:r w:rsidRPr="005A0CB0">
        <w:rPr>
          <w:sz w:val="24"/>
          <w:szCs w:val="24"/>
          <w:highlight w:val="white"/>
        </w:rPr>
        <w:t xml:space="preserve"> отодвигается соразмерно времени действия данных обстоятельств постольку, поскольку эти обстоятельства значительно влияют на исполнение настоящего </w:t>
      </w:r>
      <w:r w:rsidRPr="005A0CB0">
        <w:rPr>
          <w:sz w:val="24"/>
          <w:szCs w:val="24"/>
        </w:rPr>
        <w:t>Договора</w:t>
      </w:r>
      <w:r w:rsidRPr="005A0CB0">
        <w:rPr>
          <w:sz w:val="24"/>
          <w:szCs w:val="24"/>
          <w:highlight w:val="white"/>
        </w:rPr>
        <w:t xml:space="preserve"> в срок.</w:t>
      </w:r>
    </w:p>
    <w:p w14:paraId="61A36EED" w14:textId="77777777" w:rsidR="008E1FA0" w:rsidRPr="005A0CB0" w:rsidRDefault="008E1FA0" w:rsidP="008E1FA0">
      <w:pPr>
        <w:ind w:firstLine="567"/>
        <w:jc w:val="both"/>
        <w:rPr>
          <w:sz w:val="24"/>
          <w:szCs w:val="24"/>
          <w:highlight w:val="white"/>
        </w:rPr>
      </w:pPr>
      <w:r w:rsidRPr="005A0CB0">
        <w:rPr>
          <w:sz w:val="24"/>
          <w:szCs w:val="24"/>
          <w:highlight w:val="white"/>
        </w:rPr>
        <w:t>10.3. 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
    <w:p w14:paraId="55E376A1" w14:textId="77777777" w:rsidR="008E1FA0" w:rsidRPr="005A0CB0" w:rsidRDefault="008E1FA0" w:rsidP="008E1FA0">
      <w:pPr>
        <w:ind w:firstLine="567"/>
        <w:jc w:val="both"/>
        <w:rPr>
          <w:sz w:val="24"/>
          <w:szCs w:val="24"/>
          <w:highlight w:val="white"/>
        </w:rPr>
      </w:pPr>
      <w:r w:rsidRPr="005A0CB0">
        <w:rPr>
          <w:sz w:val="24"/>
          <w:szCs w:val="24"/>
          <w:highlight w:val="white"/>
        </w:rPr>
        <w:t xml:space="preserve">10.4. Если обстоятельства, указанные в п. 10.1 настоящего </w:t>
      </w:r>
      <w:r w:rsidRPr="005A0CB0">
        <w:rPr>
          <w:sz w:val="24"/>
          <w:szCs w:val="24"/>
        </w:rPr>
        <w:t>Договора</w:t>
      </w:r>
      <w:r w:rsidRPr="005A0CB0">
        <w:rPr>
          <w:sz w:val="24"/>
          <w:szCs w:val="24"/>
          <w:highlight w:val="white"/>
        </w:rPr>
        <w:t xml:space="preserve">, будут длиться более 2 (двух) календарных месяцев с даты соответствующего уведомления, каждая из Сторон вправе расторгнуть настоящий </w:t>
      </w:r>
      <w:r w:rsidRPr="005A0CB0">
        <w:rPr>
          <w:sz w:val="24"/>
          <w:szCs w:val="24"/>
        </w:rPr>
        <w:t>Договор</w:t>
      </w:r>
      <w:r w:rsidRPr="005A0CB0">
        <w:rPr>
          <w:sz w:val="24"/>
          <w:szCs w:val="24"/>
          <w:highlight w:val="white"/>
        </w:rPr>
        <w:t xml:space="preserve"> без требования возмещения убытков, понесенных в связи с наступлением таких обстоятельств.</w:t>
      </w:r>
    </w:p>
    <w:p w14:paraId="124AD3FC" w14:textId="77777777" w:rsidR="008E1FA0" w:rsidRPr="005A0CB0" w:rsidRDefault="008E1FA0" w:rsidP="008E1FA0">
      <w:pPr>
        <w:ind w:firstLine="567"/>
        <w:jc w:val="both"/>
        <w:rPr>
          <w:sz w:val="24"/>
          <w:szCs w:val="24"/>
          <w:highlight w:val="white"/>
        </w:rPr>
      </w:pPr>
    </w:p>
    <w:p w14:paraId="5BB327B0" w14:textId="77777777" w:rsidR="008E1FA0" w:rsidRPr="005A0CB0" w:rsidRDefault="008E1FA0" w:rsidP="008E1FA0">
      <w:pPr>
        <w:ind w:firstLine="567"/>
        <w:jc w:val="center"/>
        <w:rPr>
          <w:sz w:val="24"/>
          <w:szCs w:val="24"/>
          <w:highlight w:val="white"/>
        </w:rPr>
      </w:pPr>
      <w:r w:rsidRPr="005A0CB0">
        <w:rPr>
          <w:sz w:val="24"/>
          <w:szCs w:val="24"/>
          <w:highlight w:val="white"/>
        </w:rPr>
        <w:lastRenderedPageBreak/>
        <w:t>Статья 11. Порядок урегулирования споров</w:t>
      </w:r>
    </w:p>
    <w:p w14:paraId="03066D2C" w14:textId="77777777" w:rsidR="008E1FA0" w:rsidRPr="005A0CB0" w:rsidRDefault="008E1FA0" w:rsidP="008E1FA0">
      <w:pPr>
        <w:ind w:firstLine="567"/>
        <w:jc w:val="both"/>
        <w:rPr>
          <w:sz w:val="24"/>
          <w:szCs w:val="24"/>
          <w:highlight w:val="white"/>
        </w:rPr>
      </w:pPr>
    </w:p>
    <w:p w14:paraId="2896E97B" w14:textId="77777777" w:rsidR="008E1FA0" w:rsidRPr="005A0CB0" w:rsidRDefault="008E1FA0" w:rsidP="008E1FA0">
      <w:pPr>
        <w:ind w:firstLine="567"/>
        <w:jc w:val="both"/>
        <w:rPr>
          <w:sz w:val="24"/>
          <w:szCs w:val="24"/>
          <w:highlight w:val="white"/>
        </w:rPr>
      </w:pPr>
      <w:r w:rsidRPr="005A0CB0">
        <w:rPr>
          <w:sz w:val="24"/>
          <w:szCs w:val="24"/>
          <w:highlight w:val="white"/>
        </w:rPr>
        <w:t xml:space="preserve">11.1. В случае возникновения любых противоречий, претензий и разногласий, а также споров, связанных с исполнением настоящего </w:t>
      </w:r>
      <w:r w:rsidRPr="005A0CB0">
        <w:rPr>
          <w:sz w:val="24"/>
          <w:szCs w:val="24"/>
        </w:rPr>
        <w:t>Договора</w:t>
      </w:r>
      <w:r w:rsidRPr="005A0CB0">
        <w:rPr>
          <w:sz w:val="24"/>
          <w:szCs w:val="24"/>
          <w:highlight w:val="white"/>
        </w:rPr>
        <w:t>, Стороны предпринимают усилия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14:paraId="4087EBE0" w14:textId="77777777" w:rsidR="008E1FA0" w:rsidRPr="005A0CB0" w:rsidRDefault="008E1FA0" w:rsidP="008E1FA0">
      <w:pPr>
        <w:ind w:firstLine="567"/>
        <w:jc w:val="both"/>
        <w:rPr>
          <w:sz w:val="24"/>
          <w:szCs w:val="24"/>
          <w:highlight w:val="white"/>
        </w:rPr>
      </w:pPr>
      <w:r w:rsidRPr="005A0CB0">
        <w:rPr>
          <w:sz w:val="24"/>
          <w:szCs w:val="24"/>
          <w:highlight w:val="white"/>
        </w:rPr>
        <w:t>11.2. Все достигнутые договоренности Стороны оформляют в виде дополнительных соглашений, подписанных Сторонами и скрепленных печатями.</w:t>
      </w:r>
    </w:p>
    <w:p w14:paraId="3970D933" w14:textId="77777777" w:rsidR="008E1FA0" w:rsidRPr="005A0CB0" w:rsidRDefault="008E1FA0" w:rsidP="008E1FA0">
      <w:pPr>
        <w:ind w:firstLine="567"/>
        <w:jc w:val="both"/>
        <w:rPr>
          <w:sz w:val="24"/>
          <w:szCs w:val="24"/>
          <w:highlight w:val="white"/>
        </w:rPr>
      </w:pPr>
      <w:r w:rsidRPr="005A0CB0">
        <w:rPr>
          <w:sz w:val="24"/>
          <w:szCs w:val="24"/>
          <w:highlight w:val="white"/>
        </w:rPr>
        <w:t>11.3. До передачи спора на разрешение Арбитражного суда города Москвы Стороны примут меры к его урегулированию в претензионном порядке.</w:t>
      </w:r>
    </w:p>
    <w:p w14:paraId="394957CA" w14:textId="77777777" w:rsidR="008E1FA0" w:rsidRPr="005A0CB0" w:rsidRDefault="008E1FA0" w:rsidP="008E1FA0">
      <w:pPr>
        <w:ind w:firstLine="567"/>
        <w:jc w:val="both"/>
        <w:rPr>
          <w:sz w:val="24"/>
          <w:szCs w:val="24"/>
          <w:highlight w:val="white"/>
        </w:rPr>
      </w:pPr>
      <w:r w:rsidRPr="005A0CB0">
        <w:rPr>
          <w:sz w:val="24"/>
          <w:szCs w:val="24"/>
          <w:highlight w:val="white"/>
        </w:rPr>
        <w:t>11.3.1. Претензия должна быть направлена в письменном виде. По полученной претензии Сторона должна дать письменный ответ по существу в срок не позднее 15 (пятнадцати) календарных дней с даты ее получения.</w:t>
      </w:r>
    </w:p>
    <w:p w14:paraId="4DB9A731" w14:textId="77777777" w:rsidR="008E1FA0" w:rsidRPr="005A0CB0" w:rsidRDefault="008E1FA0" w:rsidP="008E1FA0">
      <w:pPr>
        <w:ind w:firstLine="567"/>
        <w:jc w:val="both"/>
        <w:rPr>
          <w:sz w:val="24"/>
          <w:szCs w:val="24"/>
          <w:highlight w:val="white"/>
        </w:rPr>
      </w:pPr>
      <w:r w:rsidRPr="005A0CB0">
        <w:rPr>
          <w:sz w:val="24"/>
          <w:szCs w:val="24"/>
          <w:highlight w:val="white"/>
        </w:rPr>
        <w:t>11.3.2. В претензии должны быть указаны: наименование, почтовый адрес и реквизиты организации (учреждения, предприятия), предъявившей претензию; наименование, почтовый адрес и реквизиты организации (учреждения, предприятия), которой направлена претензия.</w:t>
      </w:r>
    </w:p>
    <w:p w14:paraId="664FCF3A" w14:textId="77777777" w:rsidR="008E1FA0" w:rsidRPr="005A0CB0" w:rsidRDefault="008E1FA0" w:rsidP="008E1FA0">
      <w:pPr>
        <w:ind w:firstLine="567"/>
        <w:jc w:val="both"/>
        <w:rPr>
          <w:sz w:val="24"/>
          <w:szCs w:val="24"/>
          <w:highlight w:val="white"/>
        </w:rPr>
      </w:pPr>
      <w:r w:rsidRPr="005A0CB0">
        <w:rPr>
          <w:sz w:val="24"/>
          <w:szCs w:val="24"/>
          <w:highlight w:val="white"/>
        </w:rPr>
        <w:t>11.3.3. Если претензионные требования подлежат денежной оценке, в претензии указывается требуемая сумма и ее полный и обоснованный расчет.</w:t>
      </w:r>
    </w:p>
    <w:p w14:paraId="1ECDC867" w14:textId="77777777" w:rsidR="008E1FA0" w:rsidRPr="005A0CB0" w:rsidRDefault="008E1FA0" w:rsidP="008E1FA0">
      <w:pPr>
        <w:ind w:firstLine="567"/>
        <w:jc w:val="both"/>
        <w:rPr>
          <w:sz w:val="24"/>
          <w:szCs w:val="24"/>
          <w:highlight w:val="white"/>
        </w:rPr>
      </w:pPr>
      <w:r w:rsidRPr="005A0CB0">
        <w:rPr>
          <w:sz w:val="24"/>
          <w:szCs w:val="24"/>
          <w:highlight w:val="white"/>
        </w:rPr>
        <w:t>11.3.4.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w:t>
      </w:r>
    </w:p>
    <w:p w14:paraId="578DD336" w14:textId="77777777" w:rsidR="008E1FA0" w:rsidRPr="005A0CB0" w:rsidRDefault="008E1FA0" w:rsidP="008E1FA0">
      <w:pPr>
        <w:ind w:firstLine="567"/>
        <w:jc w:val="both"/>
        <w:rPr>
          <w:sz w:val="24"/>
          <w:szCs w:val="24"/>
          <w:highlight w:val="white"/>
        </w:rPr>
      </w:pPr>
      <w:r w:rsidRPr="005A0CB0">
        <w:rPr>
          <w:sz w:val="24"/>
          <w:szCs w:val="24"/>
          <w:highlight w:val="white"/>
        </w:rPr>
        <w:t>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14:paraId="76EC9681" w14:textId="77777777" w:rsidR="008E1FA0" w:rsidRPr="005A0CB0" w:rsidRDefault="008E1FA0" w:rsidP="008E1FA0">
      <w:pPr>
        <w:ind w:firstLine="567"/>
        <w:jc w:val="both"/>
        <w:rPr>
          <w:sz w:val="24"/>
          <w:szCs w:val="24"/>
          <w:highlight w:val="white"/>
        </w:rPr>
      </w:pPr>
      <w:r w:rsidRPr="005A0CB0">
        <w:rPr>
          <w:sz w:val="24"/>
          <w:szCs w:val="24"/>
          <w:highlight w:val="white"/>
        </w:rPr>
        <w:t xml:space="preserve">11.4. В случае невыполнения Сторонами своих обязательств и не достижения взаимного согласия споры по настоящему </w:t>
      </w:r>
      <w:r w:rsidRPr="005A0CB0">
        <w:rPr>
          <w:sz w:val="24"/>
          <w:szCs w:val="24"/>
        </w:rPr>
        <w:t>Договору</w:t>
      </w:r>
      <w:r w:rsidRPr="005A0CB0">
        <w:rPr>
          <w:sz w:val="24"/>
          <w:szCs w:val="24"/>
          <w:highlight w:val="white"/>
        </w:rPr>
        <w:t xml:space="preserve"> разрешаются в Арбитражном суде города Москвы.</w:t>
      </w:r>
    </w:p>
    <w:p w14:paraId="6D56D589" w14:textId="77777777" w:rsidR="008E1FA0" w:rsidRPr="005A0CB0" w:rsidRDefault="008E1FA0" w:rsidP="008E1FA0">
      <w:pPr>
        <w:ind w:firstLine="567"/>
        <w:jc w:val="both"/>
        <w:rPr>
          <w:sz w:val="24"/>
          <w:szCs w:val="24"/>
          <w:highlight w:val="white"/>
        </w:rPr>
      </w:pPr>
    </w:p>
    <w:p w14:paraId="374AE095" w14:textId="77777777" w:rsidR="008E1FA0" w:rsidRPr="005A0CB0" w:rsidRDefault="008E1FA0" w:rsidP="008E1FA0">
      <w:pPr>
        <w:ind w:firstLine="567"/>
        <w:jc w:val="center"/>
        <w:rPr>
          <w:sz w:val="24"/>
          <w:szCs w:val="24"/>
          <w:highlight w:val="white"/>
        </w:rPr>
      </w:pPr>
      <w:r w:rsidRPr="005A0CB0">
        <w:rPr>
          <w:sz w:val="24"/>
          <w:szCs w:val="24"/>
          <w:highlight w:val="white"/>
        </w:rPr>
        <w:t xml:space="preserve">Статья 12. Срок действия, порядок изменения </w:t>
      </w:r>
      <w:r w:rsidRPr="005A0CB0">
        <w:rPr>
          <w:sz w:val="24"/>
          <w:szCs w:val="24"/>
        </w:rPr>
        <w:t>Договора</w:t>
      </w:r>
    </w:p>
    <w:p w14:paraId="4E9678B0" w14:textId="77777777" w:rsidR="008E1FA0" w:rsidRPr="005A0CB0" w:rsidRDefault="008E1FA0" w:rsidP="008E1FA0">
      <w:pPr>
        <w:ind w:firstLine="567"/>
        <w:jc w:val="both"/>
        <w:rPr>
          <w:sz w:val="24"/>
          <w:szCs w:val="24"/>
          <w:highlight w:val="white"/>
        </w:rPr>
      </w:pPr>
    </w:p>
    <w:p w14:paraId="7DA0D97E" w14:textId="77777777" w:rsidR="008E1FA0" w:rsidRPr="005A0CB0" w:rsidRDefault="008E1FA0" w:rsidP="008E1FA0">
      <w:pPr>
        <w:ind w:firstLine="567"/>
        <w:jc w:val="both"/>
        <w:rPr>
          <w:sz w:val="24"/>
          <w:szCs w:val="24"/>
          <w:highlight w:val="white"/>
        </w:rPr>
      </w:pPr>
      <w:r w:rsidRPr="005A0CB0">
        <w:rPr>
          <w:sz w:val="24"/>
          <w:szCs w:val="24"/>
          <w:highlight w:val="white"/>
        </w:rPr>
        <w:t xml:space="preserve">12.1. </w:t>
      </w:r>
      <w:r w:rsidRPr="005A0CB0">
        <w:rPr>
          <w:sz w:val="24"/>
          <w:szCs w:val="24"/>
        </w:rPr>
        <w:t>Договор</w:t>
      </w:r>
      <w:r w:rsidRPr="005A0CB0">
        <w:rPr>
          <w:sz w:val="24"/>
          <w:szCs w:val="24"/>
          <w:highlight w:val="white"/>
        </w:rPr>
        <w:t xml:space="preserve"> вступает в силу с момента его заключения и действует до полного исполнения Сторонами своих обязательств по Договору.</w:t>
      </w:r>
    </w:p>
    <w:p w14:paraId="1EC4A3A6" w14:textId="77777777" w:rsidR="008E1FA0" w:rsidRPr="005A0CB0" w:rsidRDefault="008E1FA0" w:rsidP="008E1FA0">
      <w:pPr>
        <w:ind w:firstLine="567"/>
        <w:jc w:val="both"/>
        <w:rPr>
          <w:sz w:val="24"/>
          <w:szCs w:val="24"/>
          <w:highlight w:val="white"/>
        </w:rPr>
      </w:pPr>
      <w:r w:rsidRPr="005A0CB0">
        <w:rPr>
          <w:sz w:val="24"/>
          <w:szCs w:val="24"/>
          <w:highlight w:val="white"/>
        </w:rPr>
        <w:t xml:space="preserve">12.2. Изменение и дополнение настоящего </w:t>
      </w:r>
      <w:r w:rsidRPr="005A0CB0">
        <w:rPr>
          <w:sz w:val="24"/>
          <w:szCs w:val="24"/>
        </w:rPr>
        <w:t>Договора</w:t>
      </w:r>
      <w:r w:rsidRPr="005A0CB0">
        <w:rPr>
          <w:sz w:val="24"/>
          <w:szCs w:val="24"/>
          <w:highlight w:val="white"/>
        </w:rPr>
        <w:t xml:space="preserve"> возможно по соглашению Сторон. Все изменения и дополнения оформляются в письменном виде путем подписания Сторонами дополнительных соглашений к </w:t>
      </w:r>
      <w:r w:rsidRPr="005A0CB0">
        <w:rPr>
          <w:sz w:val="24"/>
          <w:szCs w:val="24"/>
        </w:rPr>
        <w:t>Договору</w:t>
      </w:r>
      <w:r w:rsidRPr="005A0CB0">
        <w:rPr>
          <w:sz w:val="24"/>
          <w:szCs w:val="24"/>
          <w:highlight w:val="white"/>
        </w:rPr>
        <w:t xml:space="preserve">. Дополнительные соглашения к </w:t>
      </w:r>
      <w:r w:rsidRPr="005A0CB0">
        <w:rPr>
          <w:sz w:val="24"/>
          <w:szCs w:val="24"/>
        </w:rPr>
        <w:t>Договору</w:t>
      </w:r>
      <w:r w:rsidRPr="005A0CB0">
        <w:rPr>
          <w:sz w:val="24"/>
          <w:szCs w:val="24"/>
          <w:highlight w:val="white"/>
        </w:rPr>
        <w:t xml:space="preserve"> являются его неотъемлемой частью и вступают в силу с момента их подписания Сторонами. </w:t>
      </w:r>
    </w:p>
    <w:p w14:paraId="78C6C7EE" w14:textId="77777777" w:rsidR="008E1FA0" w:rsidRPr="005A0CB0" w:rsidRDefault="008E1FA0" w:rsidP="008E1FA0">
      <w:pPr>
        <w:ind w:firstLine="567"/>
        <w:jc w:val="both"/>
        <w:rPr>
          <w:sz w:val="24"/>
          <w:szCs w:val="24"/>
          <w:highlight w:val="white"/>
        </w:rPr>
      </w:pPr>
    </w:p>
    <w:p w14:paraId="7CF0F13D" w14:textId="77777777" w:rsidR="008E1FA0" w:rsidRPr="005A0CB0" w:rsidRDefault="008E1FA0" w:rsidP="008E1FA0">
      <w:pPr>
        <w:ind w:firstLine="567"/>
        <w:jc w:val="center"/>
        <w:rPr>
          <w:sz w:val="24"/>
          <w:szCs w:val="24"/>
          <w:highlight w:val="white"/>
        </w:rPr>
      </w:pPr>
      <w:r w:rsidRPr="005A0CB0">
        <w:rPr>
          <w:sz w:val="24"/>
          <w:szCs w:val="24"/>
          <w:highlight w:val="white"/>
        </w:rPr>
        <w:t>Статья 13. Прочие условия</w:t>
      </w:r>
    </w:p>
    <w:p w14:paraId="4263B40F" w14:textId="77777777" w:rsidR="008E1FA0" w:rsidRPr="005A0CB0" w:rsidRDefault="008E1FA0" w:rsidP="008E1FA0">
      <w:pPr>
        <w:ind w:firstLine="567"/>
        <w:jc w:val="both"/>
        <w:rPr>
          <w:sz w:val="24"/>
          <w:szCs w:val="24"/>
          <w:highlight w:val="white"/>
        </w:rPr>
      </w:pPr>
    </w:p>
    <w:p w14:paraId="6FB5A56D" w14:textId="77777777" w:rsidR="00AD2D62" w:rsidRPr="00AD2D62" w:rsidRDefault="008E1FA0" w:rsidP="00AD2D62">
      <w:pPr>
        <w:pStyle w:val="ConsPlusNonformat"/>
        <w:widowControl w:val="0"/>
        <w:tabs>
          <w:tab w:val="left" w:pos="1134"/>
        </w:tabs>
        <w:ind w:firstLine="567"/>
        <w:jc w:val="both"/>
        <w:rPr>
          <w:rFonts w:ascii="Times New Roman" w:hAnsi="Times New Roman" w:cs="Times New Roman"/>
          <w:sz w:val="24"/>
          <w:szCs w:val="24"/>
        </w:rPr>
      </w:pPr>
      <w:r w:rsidRPr="00AD2D62">
        <w:rPr>
          <w:rFonts w:ascii="Times New Roman" w:hAnsi="Times New Roman" w:cs="Times New Roman"/>
          <w:sz w:val="24"/>
          <w:szCs w:val="24"/>
          <w:highlight w:val="white"/>
        </w:rPr>
        <w:t xml:space="preserve">13.1. </w:t>
      </w:r>
      <w:r w:rsidR="00AD2D62" w:rsidRPr="00AD2D62">
        <w:rPr>
          <w:rFonts w:ascii="Times New Roman" w:hAnsi="Times New Roman" w:cs="Times New Roman"/>
          <w:sz w:val="24"/>
          <w:szCs w:val="24"/>
        </w:rPr>
        <w:t xml:space="preserve">Обмен юридически значимыми сообщениями производится путем совершения почтовых отправлений или доставки нарочным. Сообщение считается доставленным в момент вручения его адресату, по адресу, указанному Стороной в разделе 15 «Реквизиты и подписи Сторон»,  с соответствующей отметкой на конверте от принимающей стороны. Противодействие доставке, отказ от приемки почтовых отправлений, отказ от маркировки времени, даты и подписи должностного лица – приравнивается к злоупотреблению правом, согласно статье 10 Гражданского кодекса РФ и влечет последствия, предусмотренные действующим законодательством. </w:t>
      </w:r>
    </w:p>
    <w:p w14:paraId="0A9EC20F" w14:textId="4F9C5222" w:rsidR="00AD2D62" w:rsidRPr="00AD2D62" w:rsidRDefault="00AD2D62" w:rsidP="00AD2D62">
      <w:pPr>
        <w:pStyle w:val="ConsPlusNonformat"/>
        <w:widowControl w:val="0"/>
        <w:tabs>
          <w:tab w:val="left" w:pos="1134"/>
        </w:tabs>
        <w:ind w:firstLine="567"/>
        <w:jc w:val="both"/>
        <w:rPr>
          <w:rFonts w:ascii="Times New Roman" w:hAnsi="Times New Roman" w:cs="Times New Roman"/>
          <w:sz w:val="24"/>
          <w:szCs w:val="24"/>
        </w:rPr>
      </w:pPr>
      <w:r w:rsidRPr="00AD2D62">
        <w:rPr>
          <w:rFonts w:ascii="Times New Roman" w:hAnsi="Times New Roman" w:cs="Times New Roman"/>
          <w:sz w:val="24"/>
          <w:szCs w:val="24"/>
        </w:rPr>
        <w:t>Отправка юридически значимых сообщений факсом или посредством электронной почты, без последующего дублирования этих сообщений в поряд</w:t>
      </w:r>
      <w:r>
        <w:rPr>
          <w:rFonts w:ascii="Times New Roman" w:hAnsi="Times New Roman" w:cs="Times New Roman"/>
          <w:sz w:val="24"/>
          <w:szCs w:val="24"/>
        </w:rPr>
        <w:t>ке, предусмотренном абзацем первым пункта</w:t>
      </w:r>
      <w:r w:rsidRPr="00AD2D62">
        <w:rPr>
          <w:rFonts w:ascii="Times New Roman" w:hAnsi="Times New Roman" w:cs="Times New Roman"/>
          <w:sz w:val="24"/>
          <w:szCs w:val="24"/>
        </w:rPr>
        <w:t xml:space="preserve"> 13.1 настоящего Договора  не может считаться надлежащей, и не порождает юридических последствий для Сторон Договора.</w:t>
      </w:r>
    </w:p>
    <w:p w14:paraId="05FF89E1" w14:textId="1DA91835" w:rsidR="008E1FA0" w:rsidRPr="00726AC7" w:rsidRDefault="008E1FA0" w:rsidP="008E1FA0">
      <w:pPr>
        <w:ind w:firstLine="567"/>
        <w:jc w:val="both"/>
        <w:rPr>
          <w:sz w:val="24"/>
          <w:szCs w:val="24"/>
          <w:highlight w:val="white"/>
        </w:rPr>
      </w:pPr>
    </w:p>
    <w:p w14:paraId="37593BD4" w14:textId="77777777" w:rsidR="008E1FA0" w:rsidRPr="00AD2D62" w:rsidRDefault="008E1FA0" w:rsidP="008E1FA0">
      <w:pPr>
        <w:ind w:firstLine="567"/>
        <w:jc w:val="both"/>
        <w:rPr>
          <w:sz w:val="24"/>
          <w:szCs w:val="24"/>
          <w:highlight w:val="white"/>
        </w:rPr>
      </w:pPr>
      <w:r w:rsidRPr="00AD2D62">
        <w:rPr>
          <w:sz w:val="24"/>
          <w:szCs w:val="24"/>
          <w:highlight w:val="white"/>
        </w:rPr>
        <w:t>13.2. Договор заключен в 2 (двух) экземплярах, по одному для каждой из Сторон, имеющих равную юридическую силу.</w:t>
      </w:r>
    </w:p>
    <w:p w14:paraId="75590B9B" w14:textId="77777777" w:rsidR="008E1FA0" w:rsidRPr="00251B10" w:rsidRDefault="008E1FA0" w:rsidP="008E1FA0">
      <w:pPr>
        <w:ind w:firstLine="567"/>
        <w:jc w:val="both"/>
        <w:rPr>
          <w:sz w:val="24"/>
          <w:szCs w:val="24"/>
          <w:highlight w:val="white"/>
          <w:rPrChange w:id="10" w:author="Ольга Василевская" w:date="2016-10-21T17:39:00Z">
            <w:rPr>
              <w:sz w:val="24"/>
              <w:szCs w:val="24"/>
              <w:highlight w:val="white"/>
            </w:rPr>
          </w:rPrChange>
        </w:rPr>
      </w:pPr>
      <w:r w:rsidRPr="00251B10">
        <w:rPr>
          <w:sz w:val="24"/>
          <w:szCs w:val="24"/>
          <w:highlight w:val="white"/>
          <w:rPrChange w:id="11" w:author="Ольга Василевская" w:date="2016-10-21T17:39:00Z">
            <w:rPr>
              <w:sz w:val="24"/>
              <w:szCs w:val="24"/>
              <w:highlight w:val="white"/>
            </w:rPr>
          </w:rPrChange>
        </w:rPr>
        <w:lastRenderedPageBreak/>
        <w:t xml:space="preserve">13.3. Во всем, что не предусмотрено настоящим </w:t>
      </w:r>
      <w:r w:rsidRPr="00251B10">
        <w:rPr>
          <w:sz w:val="24"/>
          <w:szCs w:val="24"/>
          <w:rPrChange w:id="12" w:author="Ольга Василевская" w:date="2016-10-21T17:39:00Z">
            <w:rPr>
              <w:sz w:val="24"/>
              <w:szCs w:val="24"/>
            </w:rPr>
          </w:rPrChange>
        </w:rPr>
        <w:t>Договором</w:t>
      </w:r>
      <w:r w:rsidRPr="00251B10">
        <w:rPr>
          <w:sz w:val="24"/>
          <w:szCs w:val="24"/>
          <w:highlight w:val="white"/>
          <w:rPrChange w:id="13" w:author="Ольга Василевская" w:date="2016-10-21T17:39:00Z">
            <w:rPr>
              <w:sz w:val="24"/>
              <w:szCs w:val="24"/>
              <w:highlight w:val="white"/>
            </w:rPr>
          </w:rPrChange>
        </w:rPr>
        <w:t>, Стороны руководствуются действующим законодательством Российско</w:t>
      </w:r>
      <w:bookmarkStart w:id="14" w:name="_GoBack"/>
      <w:bookmarkEnd w:id="14"/>
      <w:r w:rsidRPr="00251B10">
        <w:rPr>
          <w:sz w:val="24"/>
          <w:szCs w:val="24"/>
          <w:highlight w:val="white"/>
          <w:rPrChange w:id="15" w:author="Ольга Василевская" w:date="2016-10-21T17:39:00Z">
            <w:rPr>
              <w:sz w:val="24"/>
              <w:szCs w:val="24"/>
              <w:highlight w:val="white"/>
            </w:rPr>
          </w:rPrChange>
        </w:rPr>
        <w:t>й Федерации.</w:t>
      </w:r>
    </w:p>
    <w:p w14:paraId="741F201B" w14:textId="19C996A7" w:rsidR="008E1FA0" w:rsidRPr="00251B10" w:rsidRDefault="008E1FA0" w:rsidP="008E1FA0">
      <w:pPr>
        <w:ind w:firstLine="567"/>
        <w:jc w:val="both"/>
        <w:rPr>
          <w:sz w:val="24"/>
          <w:szCs w:val="24"/>
          <w:highlight w:val="white"/>
          <w:rPrChange w:id="16" w:author="Ольга Василевская" w:date="2016-10-21T17:39:00Z">
            <w:rPr>
              <w:sz w:val="24"/>
              <w:szCs w:val="24"/>
              <w:highlight w:val="white"/>
            </w:rPr>
          </w:rPrChange>
        </w:rPr>
      </w:pPr>
      <w:r w:rsidRPr="00251B10">
        <w:rPr>
          <w:sz w:val="24"/>
          <w:szCs w:val="24"/>
          <w:highlight w:val="white"/>
          <w:rPrChange w:id="17" w:author="Ольга Василевская" w:date="2016-10-21T17:39:00Z">
            <w:rPr>
              <w:sz w:val="24"/>
              <w:szCs w:val="24"/>
              <w:highlight w:val="white"/>
            </w:rPr>
          </w:rPrChange>
        </w:rPr>
        <w:t>13.4. Неотъемлемыми частями Договора являются: приложение 1 «</w:t>
      </w:r>
      <w:r w:rsidR="007043E7" w:rsidRPr="00251B10">
        <w:rPr>
          <w:sz w:val="24"/>
          <w:szCs w:val="24"/>
          <w:highlight w:val="white"/>
          <w:rPrChange w:id="18" w:author="Ольга Василевская" w:date="2016-10-21T17:39:00Z">
            <w:rPr>
              <w:sz w:val="24"/>
              <w:szCs w:val="24"/>
              <w:highlight w:val="white"/>
            </w:rPr>
          </w:rPrChange>
        </w:rPr>
        <w:t>Рекомендуемая ф</w:t>
      </w:r>
      <w:r w:rsidRPr="00251B10">
        <w:rPr>
          <w:sz w:val="24"/>
          <w:szCs w:val="24"/>
          <w:highlight w:val="white"/>
          <w:rPrChange w:id="19" w:author="Ольга Василевская" w:date="2016-10-21T17:39:00Z">
            <w:rPr>
              <w:sz w:val="24"/>
              <w:szCs w:val="24"/>
              <w:highlight w:val="white"/>
            </w:rPr>
          </w:rPrChange>
        </w:rPr>
        <w:t>орма Акта приемки-передачи товара», приложение 2 «</w:t>
      </w:r>
      <w:r w:rsidRPr="00251B10">
        <w:rPr>
          <w:sz w:val="24"/>
          <w:szCs w:val="24"/>
          <w:rPrChange w:id="20" w:author="Ольга Василевская" w:date="2016-10-21T17:39:00Z">
            <w:rPr>
              <w:sz w:val="24"/>
              <w:szCs w:val="24"/>
            </w:rPr>
          </w:rPrChange>
        </w:rPr>
        <w:t>Сведения о цепочке собственников Поставщика</w:t>
      </w:r>
      <w:r w:rsidRPr="00251B10">
        <w:rPr>
          <w:sz w:val="24"/>
          <w:szCs w:val="24"/>
          <w:highlight w:val="white"/>
          <w:rPrChange w:id="21" w:author="Ольга Василевская" w:date="2016-10-21T17:39:00Z">
            <w:rPr>
              <w:sz w:val="24"/>
              <w:szCs w:val="24"/>
              <w:highlight w:val="white"/>
            </w:rPr>
          </w:rPrChange>
        </w:rPr>
        <w:t>», приложение 3 «</w:t>
      </w:r>
      <w:r w:rsidR="00014010" w:rsidRPr="00251B10">
        <w:rPr>
          <w:sz w:val="24"/>
          <w:szCs w:val="24"/>
          <w:highlight w:val="white"/>
          <w:rPrChange w:id="22" w:author="Ольга Василевская" w:date="2016-10-21T17:39:00Z">
            <w:rPr>
              <w:sz w:val="24"/>
              <w:szCs w:val="24"/>
              <w:highlight w:val="white"/>
            </w:rPr>
          </w:rPrChange>
        </w:rPr>
        <w:t xml:space="preserve"> </w:t>
      </w:r>
      <w:del w:id="23" w:author="Ольга Василевская" w:date="2016-10-21T17:39:00Z">
        <w:r w:rsidR="00014010" w:rsidRPr="00251B10" w:rsidDel="00251B10">
          <w:rPr>
            <w:sz w:val="24"/>
            <w:szCs w:val="24"/>
            <w:highlight w:val="white"/>
            <w:rPrChange w:id="24" w:author="Ольга Василевская" w:date="2016-10-21T17:39:00Z">
              <w:rPr>
                <w:sz w:val="24"/>
                <w:szCs w:val="24"/>
                <w:highlight w:val="white"/>
              </w:rPr>
            </w:rPrChange>
          </w:rPr>
          <w:delText>Спецификация</w:delText>
        </w:r>
      </w:del>
      <w:ins w:id="25" w:author="Ольга Василевская" w:date="2016-10-21T17:39:00Z">
        <w:r w:rsidR="00251B10" w:rsidRPr="00251B10">
          <w:rPr>
            <w:sz w:val="24"/>
            <w:szCs w:val="24"/>
            <w:highlight w:val="white"/>
            <w:rPrChange w:id="26" w:author="Ольга Василевская" w:date="2016-10-21T17:39:00Z">
              <w:rPr>
                <w:sz w:val="24"/>
                <w:szCs w:val="24"/>
                <w:highlight w:val="white"/>
              </w:rPr>
            </w:rPrChange>
          </w:rPr>
          <w:t>Техническое задание</w:t>
        </w:r>
      </w:ins>
      <w:r w:rsidRPr="00251B10">
        <w:rPr>
          <w:sz w:val="24"/>
          <w:szCs w:val="24"/>
          <w:highlight w:val="white"/>
          <w:rPrChange w:id="27" w:author="Ольга Василевская" w:date="2016-10-21T17:39:00Z">
            <w:rPr>
              <w:sz w:val="24"/>
              <w:szCs w:val="24"/>
              <w:highlight w:val="white"/>
            </w:rPr>
          </w:rPrChange>
        </w:rPr>
        <w:t>».</w:t>
      </w:r>
    </w:p>
    <w:p w14:paraId="691FB41A" w14:textId="77777777" w:rsidR="008E1FA0" w:rsidRPr="00251B10" w:rsidRDefault="008E1FA0" w:rsidP="008E1FA0">
      <w:pPr>
        <w:ind w:firstLine="567"/>
        <w:jc w:val="both"/>
        <w:rPr>
          <w:sz w:val="24"/>
          <w:szCs w:val="24"/>
          <w:highlight w:val="white"/>
          <w:rPrChange w:id="28" w:author="Ольга Василевская" w:date="2016-10-21T17:39:00Z">
            <w:rPr>
              <w:sz w:val="24"/>
              <w:szCs w:val="24"/>
              <w:highlight w:val="white"/>
            </w:rPr>
          </w:rPrChange>
        </w:rPr>
      </w:pPr>
    </w:p>
    <w:p w14:paraId="004D32E0" w14:textId="77777777" w:rsidR="008E1FA0" w:rsidRPr="00251B10" w:rsidRDefault="008E1FA0" w:rsidP="008E1FA0">
      <w:pPr>
        <w:ind w:firstLine="567"/>
        <w:jc w:val="both"/>
        <w:rPr>
          <w:sz w:val="24"/>
          <w:szCs w:val="24"/>
          <w:highlight w:val="white"/>
          <w:rPrChange w:id="29" w:author="Ольга Василевская" w:date="2016-10-21T17:39:00Z">
            <w:rPr>
              <w:highlight w:val="white"/>
            </w:rPr>
          </w:rPrChange>
        </w:rPr>
      </w:pPr>
    </w:p>
    <w:p w14:paraId="2CA55E4B" w14:textId="77777777" w:rsidR="008E1FA0" w:rsidRPr="00251B10" w:rsidRDefault="008E1FA0" w:rsidP="008E1FA0">
      <w:pPr>
        <w:ind w:firstLine="567"/>
        <w:jc w:val="center"/>
        <w:rPr>
          <w:sz w:val="24"/>
          <w:szCs w:val="24"/>
          <w:highlight w:val="white"/>
          <w:rPrChange w:id="30" w:author="Ольга Василевская" w:date="2016-10-21T17:39:00Z">
            <w:rPr>
              <w:highlight w:val="white"/>
            </w:rPr>
          </w:rPrChange>
        </w:rPr>
      </w:pPr>
      <w:r w:rsidRPr="00251B10">
        <w:rPr>
          <w:sz w:val="24"/>
          <w:szCs w:val="24"/>
          <w:highlight w:val="white"/>
          <w:rPrChange w:id="31" w:author="Ольга Василевская" w:date="2016-10-21T17:39:00Z">
            <w:rPr>
              <w:highlight w:val="white"/>
            </w:rPr>
          </w:rPrChange>
        </w:rPr>
        <w:t>Статья 14. Адреса, реквизиты и подписи Сторон</w:t>
      </w:r>
    </w:p>
    <w:p w14:paraId="5F1F2F73" w14:textId="77777777" w:rsidR="008E1FA0" w:rsidRPr="00251B10" w:rsidRDefault="008E1FA0" w:rsidP="008E1FA0">
      <w:pPr>
        <w:ind w:firstLine="567"/>
        <w:jc w:val="both"/>
        <w:rPr>
          <w:sz w:val="24"/>
          <w:szCs w:val="24"/>
          <w:highlight w:val="white"/>
          <w:rPrChange w:id="32" w:author="Ольга Василевская" w:date="2016-10-21T17:39:00Z">
            <w:rPr>
              <w:highlight w:val="white"/>
            </w:rPr>
          </w:rPrChange>
        </w:rPr>
      </w:pPr>
    </w:p>
    <w:tbl>
      <w:tblPr>
        <w:tblW w:w="0" w:type="auto"/>
        <w:tblLook w:val="01E0" w:firstRow="1" w:lastRow="1" w:firstColumn="1" w:lastColumn="1" w:noHBand="0" w:noVBand="0"/>
      </w:tblPr>
      <w:tblGrid>
        <w:gridCol w:w="4786"/>
        <w:gridCol w:w="4786"/>
      </w:tblGrid>
      <w:tr w:rsidR="007043E7" w:rsidRPr="00251B10" w14:paraId="62E5E14E" w14:textId="77777777" w:rsidTr="007043E7">
        <w:trPr>
          <w:trHeight w:val="2954"/>
        </w:trPr>
        <w:tc>
          <w:tcPr>
            <w:tcW w:w="4786" w:type="dxa"/>
          </w:tcPr>
          <w:p w14:paraId="1C284236" w14:textId="50D85CB8" w:rsidR="007043E7" w:rsidRPr="00251B10" w:rsidRDefault="007043E7" w:rsidP="007043E7">
            <w:pPr>
              <w:pStyle w:val="ConsPlusNonformat"/>
              <w:widowControl w:val="0"/>
              <w:jc w:val="both"/>
              <w:rPr>
                <w:rFonts w:ascii="Times New Roman" w:hAnsi="Times New Roman" w:cs="Times New Roman"/>
                <w:b/>
                <w:sz w:val="24"/>
                <w:szCs w:val="24"/>
                <w:rPrChange w:id="33" w:author="Ольга Василевская" w:date="2016-10-21T17:39:00Z">
                  <w:rPr>
                    <w:rFonts w:ascii="Times New Roman" w:hAnsi="Times New Roman" w:cs="Times New Roman"/>
                    <w:b/>
                    <w:sz w:val="24"/>
                    <w:szCs w:val="24"/>
                  </w:rPr>
                </w:rPrChange>
              </w:rPr>
            </w:pPr>
            <w:r w:rsidRPr="00251B10">
              <w:rPr>
                <w:rFonts w:ascii="Times New Roman" w:hAnsi="Times New Roman" w:cs="Times New Roman"/>
                <w:b/>
                <w:sz w:val="24"/>
                <w:szCs w:val="24"/>
                <w:rPrChange w:id="34" w:author="Ольга Василевская" w:date="2016-10-21T17:39:00Z">
                  <w:rPr>
                    <w:rFonts w:ascii="Times New Roman" w:hAnsi="Times New Roman" w:cs="Times New Roman"/>
                    <w:b/>
                    <w:sz w:val="24"/>
                    <w:szCs w:val="24"/>
                  </w:rPr>
                </w:rPrChange>
              </w:rPr>
              <w:t xml:space="preserve">Покупатель: </w:t>
            </w:r>
          </w:p>
          <w:p w14:paraId="4F80DD72" w14:textId="77777777" w:rsidR="007043E7" w:rsidRPr="00251B10" w:rsidRDefault="007043E7" w:rsidP="007043E7">
            <w:pPr>
              <w:pStyle w:val="ConsPlusNonformat"/>
              <w:widowControl w:val="0"/>
              <w:jc w:val="both"/>
              <w:rPr>
                <w:rFonts w:ascii="Times New Roman" w:hAnsi="Times New Roman" w:cs="Times New Roman"/>
                <w:b/>
                <w:sz w:val="24"/>
                <w:szCs w:val="24"/>
                <w:rPrChange w:id="35" w:author="Ольга Василевская" w:date="2016-10-21T17:39:00Z">
                  <w:rPr>
                    <w:rFonts w:ascii="Times New Roman" w:hAnsi="Times New Roman" w:cs="Times New Roman"/>
                    <w:b/>
                    <w:sz w:val="24"/>
                    <w:szCs w:val="24"/>
                  </w:rPr>
                </w:rPrChange>
              </w:rPr>
            </w:pPr>
          </w:p>
          <w:p w14:paraId="1DBC315D" w14:textId="77777777" w:rsidR="007043E7" w:rsidRPr="00251B10" w:rsidRDefault="007043E7" w:rsidP="007043E7">
            <w:pPr>
              <w:pStyle w:val="ConsPlusNonformat"/>
              <w:widowControl w:val="0"/>
              <w:ind w:right="266"/>
              <w:jc w:val="both"/>
              <w:rPr>
                <w:rFonts w:ascii="Times New Roman" w:hAnsi="Times New Roman" w:cs="Times New Roman"/>
                <w:sz w:val="24"/>
                <w:szCs w:val="24"/>
                <w:rPrChange w:id="36" w:author="Ольга Василевская" w:date="2016-10-21T17:39:00Z">
                  <w:rPr>
                    <w:rFonts w:ascii="Times New Roman" w:hAnsi="Times New Roman" w:cs="Times New Roman"/>
                    <w:sz w:val="24"/>
                    <w:szCs w:val="24"/>
                  </w:rPr>
                </w:rPrChange>
              </w:rPr>
            </w:pPr>
            <w:r w:rsidRPr="00251B10">
              <w:rPr>
                <w:rFonts w:ascii="Times New Roman" w:hAnsi="Times New Roman" w:cs="Times New Roman"/>
                <w:b/>
                <w:sz w:val="24"/>
                <w:szCs w:val="24"/>
                <w:rPrChange w:id="37" w:author="Ольга Василевская" w:date="2016-10-21T17:39:00Z">
                  <w:rPr>
                    <w:rFonts w:ascii="Times New Roman" w:hAnsi="Times New Roman" w:cs="Times New Roman"/>
                    <w:b/>
                    <w:sz w:val="24"/>
                    <w:szCs w:val="24"/>
                  </w:rPr>
                </w:rPrChange>
              </w:rPr>
              <w:t>Фонд развития интернет-инициатив</w:t>
            </w:r>
          </w:p>
          <w:p w14:paraId="57BE732F" w14:textId="77777777" w:rsidR="007043E7" w:rsidRPr="00251B10" w:rsidRDefault="007043E7" w:rsidP="007043E7">
            <w:pPr>
              <w:pStyle w:val="ConsPlusNonformat"/>
              <w:widowControl w:val="0"/>
              <w:jc w:val="both"/>
              <w:rPr>
                <w:rFonts w:ascii="Times New Roman" w:hAnsi="Times New Roman" w:cs="Times New Roman"/>
                <w:sz w:val="24"/>
                <w:szCs w:val="24"/>
                <w:rPrChange w:id="38" w:author="Ольга Василевская" w:date="2016-10-21T17:39:00Z">
                  <w:rPr>
                    <w:rFonts w:ascii="Times New Roman" w:hAnsi="Times New Roman" w:cs="Times New Roman"/>
                    <w:sz w:val="24"/>
                    <w:szCs w:val="24"/>
                  </w:rPr>
                </w:rPrChange>
              </w:rPr>
            </w:pPr>
            <w:r w:rsidRPr="00251B10">
              <w:rPr>
                <w:rFonts w:ascii="Times New Roman" w:hAnsi="Times New Roman" w:cs="Times New Roman"/>
                <w:sz w:val="24"/>
                <w:szCs w:val="24"/>
                <w:rPrChange w:id="39" w:author="Ольга Василевская" w:date="2016-10-21T17:39:00Z">
                  <w:rPr>
                    <w:rFonts w:ascii="Times New Roman" w:hAnsi="Times New Roman" w:cs="Times New Roman"/>
                    <w:sz w:val="24"/>
                    <w:szCs w:val="24"/>
                  </w:rPr>
                </w:rPrChange>
              </w:rPr>
              <w:t>Адрес местонахождения: 121099, г. Москва,</w:t>
            </w:r>
          </w:p>
          <w:p w14:paraId="4055A6F8" w14:textId="77777777" w:rsidR="007043E7" w:rsidRPr="00251B10" w:rsidRDefault="007043E7" w:rsidP="007043E7">
            <w:pPr>
              <w:pStyle w:val="ConsPlusNonformat"/>
              <w:widowControl w:val="0"/>
              <w:jc w:val="both"/>
              <w:rPr>
                <w:rFonts w:ascii="Times New Roman" w:hAnsi="Times New Roman" w:cs="Times New Roman"/>
                <w:sz w:val="24"/>
                <w:szCs w:val="24"/>
                <w:rPrChange w:id="40" w:author="Ольга Василевская" w:date="2016-10-21T17:39:00Z">
                  <w:rPr>
                    <w:rFonts w:ascii="Times New Roman" w:hAnsi="Times New Roman" w:cs="Times New Roman"/>
                    <w:sz w:val="24"/>
                    <w:szCs w:val="24"/>
                  </w:rPr>
                </w:rPrChange>
              </w:rPr>
            </w:pPr>
            <w:r w:rsidRPr="00251B10">
              <w:rPr>
                <w:rFonts w:ascii="Times New Roman" w:hAnsi="Times New Roman" w:cs="Times New Roman"/>
                <w:sz w:val="24"/>
                <w:szCs w:val="24"/>
                <w:rPrChange w:id="41" w:author="Ольга Василевская" w:date="2016-10-21T17:39:00Z">
                  <w:rPr>
                    <w:rFonts w:ascii="Times New Roman" w:hAnsi="Times New Roman" w:cs="Times New Roman"/>
                    <w:sz w:val="24"/>
                    <w:szCs w:val="24"/>
                  </w:rPr>
                </w:rPrChange>
              </w:rPr>
              <w:t>ул. Новый Арбат, д. 36/9</w:t>
            </w:r>
          </w:p>
          <w:p w14:paraId="30F34A37" w14:textId="77777777" w:rsidR="007043E7" w:rsidRPr="00251B10" w:rsidRDefault="007043E7" w:rsidP="007043E7">
            <w:pPr>
              <w:pStyle w:val="ConsPlusNonformat"/>
              <w:widowControl w:val="0"/>
              <w:jc w:val="both"/>
              <w:rPr>
                <w:rFonts w:ascii="Times New Roman" w:hAnsi="Times New Roman" w:cs="Times New Roman"/>
                <w:sz w:val="24"/>
                <w:szCs w:val="24"/>
                <w:rPrChange w:id="42" w:author="Ольга Василевская" w:date="2016-10-21T17:39:00Z">
                  <w:rPr>
                    <w:rFonts w:ascii="Times New Roman" w:hAnsi="Times New Roman" w:cs="Times New Roman"/>
                    <w:sz w:val="24"/>
                    <w:szCs w:val="24"/>
                  </w:rPr>
                </w:rPrChange>
              </w:rPr>
            </w:pPr>
            <w:r w:rsidRPr="00251B10">
              <w:rPr>
                <w:rFonts w:ascii="Times New Roman" w:hAnsi="Times New Roman" w:cs="Times New Roman"/>
                <w:sz w:val="24"/>
                <w:szCs w:val="24"/>
                <w:rPrChange w:id="43" w:author="Ольга Василевская" w:date="2016-10-21T17:39:00Z">
                  <w:rPr>
                    <w:rFonts w:ascii="Times New Roman" w:hAnsi="Times New Roman" w:cs="Times New Roman"/>
                    <w:sz w:val="24"/>
                    <w:szCs w:val="24"/>
                  </w:rPr>
                </w:rPrChange>
              </w:rPr>
              <w:t>Фактический/почтовый адрес:</w:t>
            </w:r>
          </w:p>
          <w:p w14:paraId="0072FCD2" w14:textId="77777777" w:rsidR="007043E7" w:rsidRPr="00251B10" w:rsidRDefault="007043E7" w:rsidP="007043E7">
            <w:pPr>
              <w:pStyle w:val="ConsPlusNonformat"/>
              <w:widowControl w:val="0"/>
              <w:ind w:right="124"/>
              <w:jc w:val="both"/>
              <w:rPr>
                <w:rFonts w:ascii="Times New Roman" w:hAnsi="Times New Roman" w:cs="Times New Roman"/>
                <w:sz w:val="24"/>
                <w:szCs w:val="24"/>
                <w:rPrChange w:id="44" w:author="Ольга Василевская" w:date="2016-10-21T17:39:00Z">
                  <w:rPr>
                    <w:rFonts w:ascii="Times New Roman" w:hAnsi="Times New Roman" w:cs="Times New Roman"/>
                    <w:sz w:val="24"/>
                    <w:szCs w:val="24"/>
                  </w:rPr>
                </w:rPrChange>
              </w:rPr>
            </w:pPr>
            <w:r w:rsidRPr="00251B10">
              <w:rPr>
                <w:rFonts w:ascii="Times New Roman" w:hAnsi="Times New Roman" w:cs="Times New Roman"/>
                <w:sz w:val="24"/>
                <w:szCs w:val="24"/>
                <w:rPrChange w:id="45" w:author="Ольга Василевская" w:date="2016-10-21T17:39:00Z">
                  <w:rPr>
                    <w:rFonts w:ascii="Times New Roman" w:hAnsi="Times New Roman" w:cs="Times New Roman"/>
                    <w:sz w:val="24"/>
                    <w:szCs w:val="24"/>
                  </w:rPr>
                </w:rPrChange>
              </w:rPr>
              <w:t>109028, г. Москва, Серебряническая набережная, д.29, 7 этаж</w:t>
            </w:r>
          </w:p>
          <w:p w14:paraId="5659B9C9" w14:textId="77777777" w:rsidR="007043E7" w:rsidRPr="00251B10" w:rsidRDefault="007043E7" w:rsidP="007043E7">
            <w:pPr>
              <w:pStyle w:val="ConsPlusNonformat"/>
              <w:widowControl w:val="0"/>
              <w:jc w:val="both"/>
              <w:rPr>
                <w:rFonts w:ascii="Times New Roman" w:hAnsi="Times New Roman" w:cs="Times New Roman"/>
                <w:sz w:val="24"/>
                <w:szCs w:val="24"/>
                <w:rPrChange w:id="46" w:author="Ольга Василевская" w:date="2016-10-21T17:39:00Z">
                  <w:rPr>
                    <w:rFonts w:ascii="Times New Roman" w:hAnsi="Times New Roman" w:cs="Times New Roman"/>
                    <w:sz w:val="24"/>
                    <w:szCs w:val="24"/>
                  </w:rPr>
                </w:rPrChange>
              </w:rPr>
            </w:pPr>
            <w:r w:rsidRPr="00251B10">
              <w:rPr>
                <w:rFonts w:ascii="Times New Roman" w:hAnsi="Times New Roman" w:cs="Times New Roman"/>
                <w:sz w:val="24"/>
                <w:szCs w:val="24"/>
                <w:rPrChange w:id="47" w:author="Ольга Василевская" w:date="2016-10-21T17:39:00Z">
                  <w:rPr>
                    <w:rFonts w:ascii="Times New Roman" w:hAnsi="Times New Roman" w:cs="Times New Roman"/>
                    <w:sz w:val="24"/>
                    <w:szCs w:val="24"/>
                  </w:rPr>
                </w:rPrChange>
              </w:rPr>
              <w:t>ИНН 7704280879, КПП 770401001</w:t>
            </w:r>
          </w:p>
          <w:p w14:paraId="4B394862" w14:textId="77777777" w:rsidR="007043E7" w:rsidRPr="00251B10" w:rsidRDefault="007043E7" w:rsidP="007043E7">
            <w:pPr>
              <w:pStyle w:val="ConsPlusNonformat"/>
              <w:widowControl w:val="0"/>
              <w:jc w:val="both"/>
              <w:rPr>
                <w:rFonts w:ascii="Times New Roman" w:hAnsi="Times New Roman" w:cs="Times New Roman"/>
                <w:sz w:val="24"/>
                <w:szCs w:val="24"/>
                <w:rPrChange w:id="48" w:author="Ольга Василевская" w:date="2016-10-21T17:39:00Z">
                  <w:rPr>
                    <w:rFonts w:ascii="Times New Roman" w:hAnsi="Times New Roman" w:cs="Times New Roman"/>
                    <w:sz w:val="24"/>
                    <w:szCs w:val="24"/>
                  </w:rPr>
                </w:rPrChange>
              </w:rPr>
            </w:pPr>
            <w:r w:rsidRPr="00251B10">
              <w:rPr>
                <w:rFonts w:ascii="Times New Roman" w:hAnsi="Times New Roman" w:cs="Times New Roman"/>
                <w:sz w:val="24"/>
                <w:szCs w:val="24"/>
                <w:rPrChange w:id="49" w:author="Ольга Василевская" w:date="2016-10-21T17:39:00Z">
                  <w:rPr>
                    <w:rFonts w:ascii="Times New Roman" w:hAnsi="Times New Roman" w:cs="Times New Roman"/>
                    <w:sz w:val="24"/>
                    <w:szCs w:val="24"/>
                  </w:rPr>
                </w:rPrChange>
              </w:rPr>
              <w:t>р/с 40703810738110001924 в</w:t>
            </w:r>
          </w:p>
          <w:p w14:paraId="6F9AC046" w14:textId="77777777" w:rsidR="007043E7" w:rsidRPr="00251B10" w:rsidRDefault="007043E7" w:rsidP="007043E7">
            <w:pPr>
              <w:pStyle w:val="ConsPlusNonformat"/>
              <w:widowControl w:val="0"/>
              <w:jc w:val="both"/>
              <w:rPr>
                <w:rFonts w:ascii="Times New Roman" w:hAnsi="Times New Roman" w:cs="Times New Roman"/>
                <w:sz w:val="24"/>
                <w:szCs w:val="24"/>
                <w:rPrChange w:id="50" w:author="Ольга Василевская" w:date="2016-10-21T17:39:00Z">
                  <w:rPr>
                    <w:rFonts w:ascii="Times New Roman" w:hAnsi="Times New Roman" w:cs="Times New Roman"/>
                    <w:sz w:val="24"/>
                    <w:szCs w:val="24"/>
                  </w:rPr>
                </w:rPrChange>
              </w:rPr>
            </w:pPr>
            <w:r w:rsidRPr="00251B10">
              <w:rPr>
                <w:rFonts w:ascii="Times New Roman" w:hAnsi="Times New Roman" w:cs="Times New Roman"/>
                <w:sz w:val="24"/>
                <w:szCs w:val="24"/>
                <w:rPrChange w:id="51" w:author="Ольга Василевская" w:date="2016-10-21T17:39:00Z">
                  <w:rPr>
                    <w:rFonts w:ascii="Times New Roman" w:hAnsi="Times New Roman" w:cs="Times New Roman"/>
                    <w:sz w:val="24"/>
                    <w:szCs w:val="24"/>
                  </w:rPr>
                </w:rPrChange>
              </w:rPr>
              <w:t>ПАО «Сбербанк России»</w:t>
            </w:r>
          </w:p>
          <w:p w14:paraId="1ECF341E" w14:textId="77777777" w:rsidR="007043E7" w:rsidRPr="00251B10" w:rsidRDefault="007043E7" w:rsidP="007043E7">
            <w:pPr>
              <w:pStyle w:val="ConsPlusNonformat"/>
              <w:widowControl w:val="0"/>
              <w:jc w:val="both"/>
              <w:rPr>
                <w:rFonts w:ascii="Times New Roman" w:hAnsi="Times New Roman" w:cs="Times New Roman"/>
                <w:sz w:val="24"/>
                <w:szCs w:val="24"/>
                <w:rPrChange w:id="52" w:author="Ольга Василевская" w:date="2016-10-21T17:39:00Z">
                  <w:rPr>
                    <w:rFonts w:ascii="Times New Roman" w:hAnsi="Times New Roman" w:cs="Times New Roman"/>
                    <w:sz w:val="24"/>
                    <w:szCs w:val="24"/>
                  </w:rPr>
                </w:rPrChange>
              </w:rPr>
            </w:pPr>
            <w:r w:rsidRPr="00251B10">
              <w:rPr>
                <w:rFonts w:ascii="Times New Roman" w:hAnsi="Times New Roman" w:cs="Times New Roman"/>
                <w:sz w:val="24"/>
                <w:szCs w:val="24"/>
                <w:rPrChange w:id="53" w:author="Ольга Василевская" w:date="2016-10-21T17:39:00Z">
                  <w:rPr>
                    <w:rFonts w:ascii="Times New Roman" w:hAnsi="Times New Roman" w:cs="Times New Roman"/>
                    <w:sz w:val="24"/>
                    <w:szCs w:val="24"/>
                  </w:rPr>
                </w:rPrChange>
              </w:rPr>
              <w:t>к/с 30101810400000000225</w:t>
            </w:r>
          </w:p>
          <w:p w14:paraId="0E0F31F3" w14:textId="77777777" w:rsidR="007043E7" w:rsidRPr="00251B10" w:rsidRDefault="007043E7" w:rsidP="007043E7">
            <w:pPr>
              <w:pStyle w:val="ConsPlusNonformat"/>
              <w:widowControl w:val="0"/>
              <w:jc w:val="both"/>
              <w:rPr>
                <w:rFonts w:ascii="Times New Roman" w:hAnsi="Times New Roman" w:cs="Times New Roman"/>
                <w:sz w:val="24"/>
                <w:szCs w:val="24"/>
                <w:rPrChange w:id="54" w:author="Ольга Василевская" w:date="2016-10-21T17:39:00Z">
                  <w:rPr>
                    <w:rFonts w:ascii="Times New Roman" w:hAnsi="Times New Roman" w:cs="Times New Roman"/>
                    <w:sz w:val="24"/>
                    <w:szCs w:val="24"/>
                  </w:rPr>
                </w:rPrChange>
              </w:rPr>
            </w:pPr>
            <w:r w:rsidRPr="00251B10">
              <w:rPr>
                <w:rFonts w:ascii="Times New Roman" w:hAnsi="Times New Roman" w:cs="Times New Roman"/>
                <w:sz w:val="24"/>
                <w:szCs w:val="24"/>
                <w:rPrChange w:id="55" w:author="Ольга Василевская" w:date="2016-10-21T17:39:00Z">
                  <w:rPr>
                    <w:rFonts w:ascii="Times New Roman" w:hAnsi="Times New Roman" w:cs="Times New Roman"/>
                    <w:sz w:val="24"/>
                    <w:szCs w:val="24"/>
                  </w:rPr>
                </w:rPrChange>
              </w:rPr>
              <w:t>БИК 044525225</w:t>
            </w:r>
          </w:p>
          <w:p w14:paraId="77FC02F4" w14:textId="77777777" w:rsidR="007043E7" w:rsidRPr="00251B10" w:rsidRDefault="007043E7" w:rsidP="007043E7">
            <w:pPr>
              <w:pStyle w:val="ConsPlusNonformat"/>
              <w:widowControl w:val="0"/>
              <w:jc w:val="both"/>
              <w:rPr>
                <w:rFonts w:ascii="Times New Roman" w:hAnsi="Times New Roman" w:cs="Times New Roman"/>
                <w:sz w:val="24"/>
                <w:szCs w:val="24"/>
                <w:rPrChange w:id="56" w:author="Ольга Василевская" w:date="2016-10-21T17:39:00Z">
                  <w:rPr>
                    <w:rFonts w:ascii="Times New Roman" w:hAnsi="Times New Roman" w:cs="Times New Roman"/>
                    <w:sz w:val="24"/>
                    <w:szCs w:val="24"/>
                  </w:rPr>
                </w:rPrChange>
              </w:rPr>
            </w:pPr>
          </w:p>
          <w:p w14:paraId="153B0C12" w14:textId="6791B163" w:rsidR="007043E7" w:rsidRPr="00251B10" w:rsidRDefault="007043E7" w:rsidP="00711D00">
            <w:pPr>
              <w:pStyle w:val="ConsPlusNonformat"/>
              <w:widowControl w:val="0"/>
              <w:jc w:val="both"/>
              <w:rPr>
                <w:b/>
                <w:sz w:val="24"/>
                <w:szCs w:val="24"/>
                <w:rPrChange w:id="57" w:author="Ольга Василевская" w:date="2016-10-21T17:39:00Z">
                  <w:rPr>
                    <w:b/>
                  </w:rPr>
                </w:rPrChange>
              </w:rPr>
            </w:pPr>
            <w:r w:rsidRPr="00251B10">
              <w:rPr>
                <w:rFonts w:ascii="Times New Roman" w:hAnsi="Times New Roman" w:cs="Times New Roman"/>
                <w:sz w:val="24"/>
                <w:szCs w:val="24"/>
                <w:rPrChange w:id="58" w:author="Ольга Василевская" w:date="2016-10-21T17:39:00Z">
                  <w:rPr>
                    <w:rFonts w:ascii="Times New Roman" w:hAnsi="Times New Roman" w:cs="Times New Roman"/>
                    <w:sz w:val="24"/>
                    <w:szCs w:val="24"/>
                  </w:rPr>
                </w:rPrChange>
              </w:rPr>
              <w:t>Директор</w:t>
            </w:r>
          </w:p>
        </w:tc>
        <w:tc>
          <w:tcPr>
            <w:tcW w:w="4786" w:type="dxa"/>
          </w:tcPr>
          <w:p w14:paraId="5D6DC44B" w14:textId="680EA774" w:rsidR="007043E7" w:rsidRPr="00251B10" w:rsidRDefault="007043E7" w:rsidP="00062BE1">
            <w:pPr>
              <w:spacing w:before="120"/>
              <w:jc w:val="both"/>
              <w:rPr>
                <w:b/>
                <w:sz w:val="24"/>
                <w:szCs w:val="24"/>
                <w:rPrChange w:id="59" w:author="Ольга Василевская" w:date="2016-10-21T17:39:00Z">
                  <w:rPr>
                    <w:b/>
                  </w:rPr>
                </w:rPrChange>
              </w:rPr>
            </w:pPr>
            <w:bookmarkStart w:id="60" w:name="OLE_LINK52"/>
            <w:r w:rsidRPr="00251B10">
              <w:rPr>
                <w:b/>
                <w:sz w:val="24"/>
                <w:szCs w:val="24"/>
                <w:rPrChange w:id="61" w:author="Ольга Василевская" w:date="2016-10-21T17:39:00Z">
                  <w:rPr>
                    <w:b/>
                  </w:rPr>
                </w:rPrChange>
              </w:rPr>
              <w:t>ПОСТАВЩИК:</w:t>
            </w:r>
          </w:p>
          <w:p w14:paraId="57106828" w14:textId="77777777" w:rsidR="007043E7" w:rsidRPr="00251B10" w:rsidRDefault="007043E7" w:rsidP="00062BE1">
            <w:pPr>
              <w:jc w:val="both"/>
              <w:rPr>
                <w:b/>
                <w:sz w:val="24"/>
                <w:szCs w:val="24"/>
                <w:rPrChange w:id="62" w:author="Ольга Василевская" w:date="2016-10-21T17:39:00Z">
                  <w:rPr>
                    <w:b/>
                  </w:rPr>
                </w:rPrChange>
              </w:rPr>
            </w:pPr>
          </w:p>
          <w:p w14:paraId="45BF3D5D" w14:textId="77777777" w:rsidR="007043E7" w:rsidRPr="00251B10" w:rsidRDefault="007043E7" w:rsidP="0061214A">
            <w:pPr>
              <w:pStyle w:val="a5"/>
              <w:spacing w:after="0"/>
              <w:jc w:val="both"/>
              <w:rPr>
                <w:szCs w:val="24"/>
                <w:rPrChange w:id="63" w:author="Ольга Василевская" w:date="2016-10-21T17:39:00Z">
                  <w:rPr>
                    <w:szCs w:val="24"/>
                  </w:rPr>
                </w:rPrChange>
              </w:rPr>
            </w:pPr>
          </w:p>
          <w:p w14:paraId="25B4D0D7" w14:textId="77777777" w:rsidR="007043E7" w:rsidRPr="00251B10" w:rsidRDefault="007043E7" w:rsidP="0061214A">
            <w:pPr>
              <w:spacing w:before="120"/>
              <w:jc w:val="both"/>
              <w:rPr>
                <w:sz w:val="24"/>
                <w:szCs w:val="24"/>
                <w:lang w:val="en-US"/>
                <w:rPrChange w:id="64" w:author="Ольга Василевская" w:date="2016-10-21T17:39:00Z">
                  <w:rPr>
                    <w:lang w:val="en-US"/>
                  </w:rPr>
                </w:rPrChange>
              </w:rPr>
            </w:pPr>
          </w:p>
          <w:p w14:paraId="24BC87A6" w14:textId="77777777" w:rsidR="007043E7" w:rsidRPr="00251B10" w:rsidRDefault="007043E7" w:rsidP="0061214A">
            <w:pPr>
              <w:spacing w:before="120"/>
              <w:jc w:val="both"/>
              <w:rPr>
                <w:sz w:val="24"/>
                <w:szCs w:val="24"/>
                <w:lang w:val="en-US"/>
                <w:rPrChange w:id="65" w:author="Ольга Василевская" w:date="2016-10-21T17:39:00Z">
                  <w:rPr>
                    <w:lang w:val="en-US"/>
                  </w:rPr>
                </w:rPrChange>
              </w:rPr>
            </w:pPr>
          </w:p>
          <w:p w14:paraId="6FAC9FFA" w14:textId="77777777" w:rsidR="007043E7" w:rsidRPr="00251B10" w:rsidRDefault="007043E7" w:rsidP="0061214A">
            <w:pPr>
              <w:spacing w:before="120"/>
              <w:jc w:val="both"/>
              <w:rPr>
                <w:sz w:val="24"/>
                <w:szCs w:val="24"/>
                <w:lang w:val="en-US"/>
                <w:rPrChange w:id="66" w:author="Ольга Василевская" w:date="2016-10-21T17:39:00Z">
                  <w:rPr>
                    <w:lang w:val="en-US"/>
                  </w:rPr>
                </w:rPrChange>
              </w:rPr>
            </w:pPr>
          </w:p>
          <w:p w14:paraId="4C822E42" w14:textId="77777777" w:rsidR="007043E7" w:rsidRPr="00251B10" w:rsidRDefault="007043E7" w:rsidP="0061214A">
            <w:pPr>
              <w:spacing w:before="120"/>
              <w:jc w:val="both"/>
              <w:rPr>
                <w:sz w:val="24"/>
                <w:szCs w:val="24"/>
                <w:lang w:val="en-US"/>
                <w:rPrChange w:id="67" w:author="Ольга Василевская" w:date="2016-10-21T17:39:00Z">
                  <w:rPr>
                    <w:lang w:val="en-US"/>
                  </w:rPr>
                </w:rPrChange>
              </w:rPr>
            </w:pPr>
          </w:p>
          <w:p w14:paraId="39357E4E" w14:textId="77777777" w:rsidR="007043E7" w:rsidRPr="00251B10" w:rsidRDefault="007043E7" w:rsidP="0061214A">
            <w:pPr>
              <w:spacing w:before="120"/>
              <w:jc w:val="both"/>
              <w:rPr>
                <w:sz w:val="24"/>
                <w:szCs w:val="24"/>
                <w:lang w:val="en-US"/>
                <w:rPrChange w:id="68" w:author="Ольга Василевская" w:date="2016-10-21T17:39:00Z">
                  <w:rPr>
                    <w:lang w:val="en-US"/>
                  </w:rPr>
                </w:rPrChange>
              </w:rPr>
            </w:pPr>
          </w:p>
          <w:p w14:paraId="543B587E" w14:textId="77777777" w:rsidR="007043E7" w:rsidRPr="00251B10" w:rsidRDefault="007043E7" w:rsidP="0061214A">
            <w:pPr>
              <w:spacing w:before="120"/>
              <w:jc w:val="both"/>
              <w:rPr>
                <w:sz w:val="24"/>
                <w:szCs w:val="24"/>
                <w:lang w:val="en-US"/>
                <w:rPrChange w:id="69" w:author="Ольга Василевская" w:date="2016-10-21T17:39:00Z">
                  <w:rPr>
                    <w:lang w:val="en-US"/>
                  </w:rPr>
                </w:rPrChange>
              </w:rPr>
            </w:pPr>
          </w:p>
          <w:p w14:paraId="03BEB1AB" w14:textId="77777777" w:rsidR="007043E7" w:rsidRPr="00251B10" w:rsidRDefault="007043E7" w:rsidP="0061214A">
            <w:pPr>
              <w:spacing w:before="120"/>
              <w:jc w:val="both"/>
              <w:rPr>
                <w:sz w:val="24"/>
                <w:szCs w:val="24"/>
                <w:lang w:val="en-US"/>
                <w:rPrChange w:id="70" w:author="Ольга Василевская" w:date="2016-10-21T17:39:00Z">
                  <w:rPr>
                    <w:lang w:val="en-US"/>
                  </w:rPr>
                </w:rPrChange>
              </w:rPr>
            </w:pPr>
          </w:p>
          <w:p w14:paraId="45B2A312" w14:textId="77777777" w:rsidR="007043E7" w:rsidRPr="00251B10" w:rsidRDefault="007043E7" w:rsidP="0061214A">
            <w:pPr>
              <w:spacing w:before="120"/>
              <w:jc w:val="both"/>
              <w:rPr>
                <w:sz w:val="24"/>
                <w:szCs w:val="24"/>
                <w:lang w:val="en-US"/>
                <w:rPrChange w:id="71" w:author="Ольга Василевская" w:date="2016-10-21T17:39:00Z">
                  <w:rPr>
                    <w:lang w:val="en-US"/>
                  </w:rPr>
                </w:rPrChange>
              </w:rPr>
            </w:pPr>
          </w:p>
          <w:p w14:paraId="7126BAFC" w14:textId="77777777" w:rsidR="007043E7" w:rsidRPr="00251B10" w:rsidRDefault="007043E7" w:rsidP="0061214A">
            <w:pPr>
              <w:spacing w:before="120"/>
              <w:jc w:val="both"/>
              <w:rPr>
                <w:sz w:val="24"/>
                <w:szCs w:val="24"/>
                <w:lang w:val="en-US"/>
                <w:rPrChange w:id="72" w:author="Ольга Василевская" w:date="2016-10-21T17:39:00Z">
                  <w:rPr>
                    <w:lang w:val="en-US"/>
                  </w:rPr>
                </w:rPrChange>
              </w:rPr>
            </w:pPr>
          </w:p>
          <w:p w14:paraId="75E04064" w14:textId="77777777" w:rsidR="007043E7" w:rsidRPr="00251B10" w:rsidRDefault="007043E7" w:rsidP="0061214A">
            <w:pPr>
              <w:spacing w:before="120"/>
              <w:jc w:val="both"/>
              <w:rPr>
                <w:sz w:val="24"/>
                <w:szCs w:val="24"/>
                <w:lang w:val="en-US"/>
                <w:rPrChange w:id="73" w:author="Ольга Василевская" w:date="2016-10-21T17:39:00Z">
                  <w:rPr>
                    <w:lang w:val="en-US"/>
                  </w:rPr>
                </w:rPrChange>
              </w:rPr>
            </w:pPr>
          </w:p>
          <w:p w14:paraId="5AB8EDDF" w14:textId="77777777" w:rsidR="00711D00" w:rsidRPr="00251B10" w:rsidRDefault="00711D00" w:rsidP="0061214A">
            <w:pPr>
              <w:spacing w:before="120"/>
              <w:jc w:val="both"/>
              <w:rPr>
                <w:sz w:val="24"/>
                <w:szCs w:val="24"/>
                <w:rPrChange w:id="74" w:author="Ольга Василевская" w:date="2016-10-21T17:39:00Z">
                  <w:rPr/>
                </w:rPrChange>
              </w:rPr>
            </w:pPr>
          </w:p>
          <w:p w14:paraId="54A1EBF4" w14:textId="77777777" w:rsidR="007043E7" w:rsidRPr="00251B10" w:rsidRDefault="007043E7" w:rsidP="0061214A">
            <w:pPr>
              <w:spacing w:before="120"/>
              <w:jc w:val="both"/>
              <w:rPr>
                <w:sz w:val="24"/>
                <w:szCs w:val="24"/>
                <w:rPrChange w:id="75" w:author="Ольга Василевская" w:date="2016-10-21T17:39:00Z">
                  <w:rPr/>
                </w:rPrChange>
              </w:rPr>
            </w:pPr>
            <w:r w:rsidRPr="00251B10">
              <w:rPr>
                <w:sz w:val="24"/>
                <w:szCs w:val="24"/>
                <w:rPrChange w:id="76" w:author="Ольга Василевская" w:date="2016-10-21T17:39:00Z">
                  <w:rPr/>
                </w:rPrChange>
              </w:rPr>
              <w:t>Генеральный директор</w:t>
            </w:r>
          </w:p>
        </w:tc>
      </w:tr>
      <w:tr w:rsidR="007043E7" w:rsidRPr="00BF0174" w14:paraId="373EE37C" w14:textId="77777777" w:rsidTr="007043E7">
        <w:tc>
          <w:tcPr>
            <w:tcW w:w="4786" w:type="dxa"/>
          </w:tcPr>
          <w:p w14:paraId="2FDEAABC" w14:textId="77777777" w:rsidR="007043E7" w:rsidRPr="00267664" w:rsidRDefault="007043E7" w:rsidP="007043E7">
            <w:pPr>
              <w:pStyle w:val="ConsPlusNonformat"/>
              <w:jc w:val="both"/>
              <w:rPr>
                <w:rFonts w:ascii="Times New Roman" w:hAnsi="Times New Roman" w:cs="Times New Roman"/>
                <w:sz w:val="24"/>
                <w:szCs w:val="24"/>
              </w:rPr>
            </w:pPr>
          </w:p>
          <w:p w14:paraId="0C48C358" w14:textId="6E1C9CD1" w:rsidR="007043E7" w:rsidRPr="00267664" w:rsidRDefault="007043E7" w:rsidP="007043E7">
            <w:pPr>
              <w:pStyle w:val="ConsPlusNonformat"/>
              <w:ind w:right="175"/>
              <w:jc w:val="both"/>
              <w:rPr>
                <w:rFonts w:ascii="Times New Roman" w:hAnsi="Times New Roman" w:cs="Times New Roman"/>
                <w:i/>
                <w:color w:val="1F497D" w:themeColor="text2"/>
                <w:sz w:val="24"/>
                <w:szCs w:val="24"/>
              </w:rPr>
            </w:pPr>
            <w:r>
              <w:rPr>
                <w:rFonts w:ascii="Times New Roman" w:hAnsi="Times New Roman" w:cs="Times New Roman"/>
                <w:sz w:val="24"/>
                <w:szCs w:val="24"/>
              </w:rPr>
              <w:t>_____</w:t>
            </w:r>
            <w:r w:rsidRPr="00267664">
              <w:rPr>
                <w:rFonts w:ascii="Times New Roman" w:hAnsi="Times New Roman" w:cs="Times New Roman"/>
                <w:sz w:val="24"/>
                <w:szCs w:val="24"/>
              </w:rPr>
              <w:t>________/К.В.</w:t>
            </w:r>
            <w:r>
              <w:rPr>
                <w:rFonts w:ascii="Times New Roman" w:hAnsi="Times New Roman" w:cs="Times New Roman"/>
                <w:sz w:val="24"/>
                <w:szCs w:val="24"/>
              </w:rPr>
              <w:t xml:space="preserve"> </w:t>
            </w:r>
            <w:r w:rsidRPr="00267664">
              <w:rPr>
                <w:rFonts w:ascii="Times New Roman" w:hAnsi="Times New Roman" w:cs="Times New Roman"/>
                <w:sz w:val="24"/>
                <w:szCs w:val="24"/>
              </w:rPr>
              <w:t>Варламов</w:t>
            </w:r>
            <w:r>
              <w:rPr>
                <w:rFonts w:ascii="Times New Roman" w:hAnsi="Times New Roman" w:cs="Times New Roman"/>
                <w:sz w:val="24"/>
                <w:szCs w:val="24"/>
              </w:rPr>
              <w:t xml:space="preserve"> </w:t>
            </w:r>
            <w:r w:rsidRPr="00267664">
              <w:rPr>
                <w:rFonts w:ascii="Times New Roman" w:hAnsi="Times New Roman" w:cs="Times New Roman"/>
                <w:sz w:val="24"/>
                <w:szCs w:val="24"/>
              </w:rPr>
              <w:t>/</w:t>
            </w:r>
            <w:r>
              <w:rPr>
                <w:rFonts w:ascii="Times New Roman" w:hAnsi="Times New Roman" w:cs="Times New Roman"/>
                <w:sz w:val="24"/>
                <w:szCs w:val="24"/>
              </w:rPr>
              <w:t xml:space="preserve"> </w:t>
            </w:r>
          </w:p>
          <w:p w14:paraId="7406F6D3" w14:textId="5E7AC0A9" w:rsidR="007043E7" w:rsidRPr="00BF0174" w:rsidRDefault="007043E7" w:rsidP="00FD2219">
            <w:pPr>
              <w:spacing w:before="120"/>
              <w:jc w:val="both"/>
            </w:pPr>
            <w:r w:rsidRPr="00267664">
              <w:rPr>
                <w:sz w:val="24"/>
                <w:szCs w:val="24"/>
              </w:rPr>
              <w:t>М.П.</w:t>
            </w:r>
          </w:p>
        </w:tc>
        <w:tc>
          <w:tcPr>
            <w:tcW w:w="4786" w:type="dxa"/>
          </w:tcPr>
          <w:p w14:paraId="573C16AE" w14:textId="154ADCD8" w:rsidR="007043E7" w:rsidRPr="00BF0174" w:rsidRDefault="007043E7" w:rsidP="00FD2219">
            <w:pPr>
              <w:spacing w:before="120"/>
              <w:jc w:val="both"/>
            </w:pPr>
            <w:r w:rsidRPr="00BF0174">
              <w:t>__________________</w:t>
            </w:r>
            <w:r>
              <w:t>____/ __________.</w:t>
            </w:r>
            <w:r w:rsidRPr="00BF0174">
              <w:t xml:space="preserve"> </w:t>
            </w:r>
          </w:p>
        </w:tc>
      </w:tr>
      <w:bookmarkEnd w:id="60"/>
    </w:tbl>
    <w:p w14:paraId="02A9D076" w14:textId="77777777" w:rsidR="008E1FA0" w:rsidRDefault="008E1FA0" w:rsidP="008E1FA0">
      <w:pPr>
        <w:spacing w:after="200" w:line="276" w:lineRule="auto"/>
        <w:rPr>
          <w:color w:val="000000"/>
          <w:sz w:val="28"/>
          <w:szCs w:val="28"/>
        </w:rPr>
      </w:pPr>
    </w:p>
    <w:p w14:paraId="60FE854D" w14:textId="77777777" w:rsidR="005D7F1B" w:rsidRDefault="005D7F1B" w:rsidP="008E1FA0">
      <w:pPr>
        <w:spacing w:after="200" w:line="276" w:lineRule="auto"/>
        <w:rPr>
          <w:color w:val="000000"/>
          <w:sz w:val="28"/>
          <w:szCs w:val="28"/>
        </w:rPr>
      </w:pPr>
    </w:p>
    <w:p w14:paraId="1F4CB5A4" w14:textId="77777777" w:rsidR="005D7F1B" w:rsidRDefault="005D7F1B" w:rsidP="008E1FA0">
      <w:pPr>
        <w:spacing w:after="200" w:line="276" w:lineRule="auto"/>
        <w:rPr>
          <w:color w:val="000000"/>
          <w:sz w:val="28"/>
          <w:szCs w:val="28"/>
        </w:rPr>
      </w:pPr>
    </w:p>
    <w:p w14:paraId="5CE116D0" w14:textId="77777777" w:rsidR="005D7F1B" w:rsidRDefault="005D7F1B" w:rsidP="008E1FA0">
      <w:pPr>
        <w:spacing w:after="200" w:line="276" w:lineRule="auto"/>
        <w:rPr>
          <w:color w:val="000000"/>
          <w:sz w:val="28"/>
          <w:szCs w:val="28"/>
        </w:rPr>
      </w:pPr>
    </w:p>
    <w:p w14:paraId="42351948" w14:textId="77777777" w:rsidR="005D7F1B" w:rsidRDefault="005D7F1B" w:rsidP="008E1FA0">
      <w:pPr>
        <w:spacing w:after="200" w:line="276" w:lineRule="auto"/>
        <w:rPr>
          <w:color w:val="000000"/>
          <w:sz w:val="28"/>
          <w:szCs w:val="28"/>
        </w:rPr>
      </w:pPr>
    </w:p>
    <w:p w14:paraId="0A17B255" w14:textId="77777777" w:rsidR="005D7F1B" w:rsidRDefault="005D7F1B" w:rsidP="008E1FA0">
      <w:pPr>
        <w:spacing w:after="200" w:line="276" w:lineRule="auto"/>
        <w:rPr>
          <w:color w:val="000000"/>
          <w:sz w:val="28"/>
          <w:szCs w:val="28"/>
        </w:rPr>
      </w:pPr>
    </w:p>
    <w:p w14:paraId="038A5CCE" w14:textId="77777777" w:rsidR="00711D00" w:rsidRDefault="00711D00" w:rsidP="008E1FA0">
      <w:pPr>
        <w:spacing w:after="200" w:line="276" w:lineRule="auto"/>
        <w:rPr>
          <w:color w:val="000000"/>
          <w:sz w:val="28"/>
          <w:szCs w:val="28"/>
        </w:rPr>
      </w:pPr>
    </w:p>
    <w:p w14:paraId="6E1707AD" w14:textId="77777777" w:rsidR="00711D00" w:rsidRDefault="00711D00" w:rsidP="008E1FA0">
      <w:pPr>
        <w:spacing w:after="200" w:line="276" w:lineRule="auto"/>
        <w:rPr>
          <w:color w:val="000000"/>
          <w:sz w:val="28"/>
          <w:szCs w:val="28"/>
        </w:rPr>
      </w:pPr>
    </w:p>
    <w:p w14:paraId="048E6493" w14:textId="77777777" w:rsidR="00711D00" w:rsidRDefault="00711D00" w:rsidP="008E1FA0">
      <w:pPr>
        <w:spacing w:after="200" w:line="276" w:lineRule="auto"/>
        <w:rPr>
          <w:color w:val="000000"/>
          <w:sz w:val="28"/>
          <w:szCs w:val="28"/>
        </w:rPr>
      </w:pPr>
    </w:p>
    <w:p w14:paraId="65B4FE18" w14:textId="77777777" w:rsidR="00711D00" w:rsidRDefault="00711D00" w:rsidP="008E1FA0">
      <w:pPr>
        <w:spacing w:after="200" w:line="276" w:lineRule="auto"/>
        <w:rPr>
          <w:color w:val="000000"/>
          <w:sz w:val="28"/>
          <w:szCs w:val="28"/>
        </w:rPr>
      </w:pPr>
    </w:p>
    <w:p w14:paraId="6B84BC60" w14:textId="77777777" w:rsidR="00711D00" w:rsidRDefault="00711D00" w:rsidP="008E1FA0">
      <w:pPr>
        <w:spacing w:after="200" w:line="276" w:lineRule="auto"/>
        <w:rPr>
          <w:color w:val="000000"/>
          <w:sz w:val="28"/>
          <w:szCs w:val="28"/>
        </w:rPr>
      </w:pPr>
    </w:p>
    <w:p w14:paraId="4A210BD1" w14:textId="77777777" w:rsidR="005D7F1B" w:rsidRDefault="005D7F1B" w:rsidP="008E1FA0">
      <w:pPr>
        <w:spacing w:after="200" w:line="276" w:lineRule="auto"/>
        <w:rPr>
          <w:color w:val="000000"/>
          <w:sz w:val="28"/>
          <w:szCs w:val="28"/>
        </w:rPr>
      </w:pPr>
    </w:p>
    <w:p w14:paraId="47AEEC20" w14:textId="77777777" w:rsidR="008E1FA0" w:rsidRPr="00CE6242" w:rsidRDefault="008E1FA0" w:rsidP="008E1FA0">
      <w:pPr>
        <w:autoSpaceDE w:val="0"/>
        <w:autoSpaceDN w:val="0"/>
        <w:adjustRightInd w:val="0"/>
        <w:ind w:left="6379"/>
        <w:outlineLvl w:val="1"/>
        <w:rPr>
          <w:sz w:val="24"/>
          <w:szCs w:val="24"/>
          <w:lang w:eastAsia="en-US"/>
        </w:rPr>
      </w:pPr>
      <w:r w:rsidRPr="00CE6242">
        <w:rPr>
          <w:sz w:val="24"/>
          <w:szCs w:val="24"/>
          <w:lang w:eastAsia="en-US"/>
        </w:rPr>
        <w:t>Приложение 1</w:t>
      </w:r>
    </w:p>
    <w:p w14:paraId="1CA55661" w14:textId="3C3F9A1A" w:rsidR="008E1FA0" w:rsidRPr="00CE6242" w:rsidRDefault="00CE6242" w:rsidP="008E1FA0">
      <w:pPr>
        <w:autoSpaceDE w:val="0"/>
        <w:autoSpaceDN w:val="0"/>
        <w:adjustRightInd w:val="0"/>
        <w:ind w:left="6379"/>
        <w:rPr>
          <w:sz w:val="24"/>
          <w:szCs w:val="24"/>
          <w:lang w:eastAsia="en-US"/>
        </w:rPr>
      </w:pPr>
      <w:r w:rsidRPr="00CE6242">
        <w:rPr>
          <w:sz w:val="24"/>
          <w:szCs w:val="24"/>
          <w:lang w:eastAsia="en-US"/>
        </w:rPr>
        <w:t xml:space="preserve">к Договору </w:t>
      </w:r>
      <w:r w:rsidRPr="00CE6242">
        <w:rPr>
          <w:sz w:val="24"/>
          <w:szCs w:val="24"/>
        </w:rPr>
        <w:t>№</w:t>
      </w:r>
      <w:r w:rsidR="00FD2219">
        <w:rPr>
          <w:sz w:val="24"/>
          <w:szCs w:val="24"/>
        </w:rPr>
        <w:t>___</w:t>
      </w:r>
    </w:p>
    <w:p w14:paraId="0DEF8E0D" w14:textId="6F1F8903" w:rsidR="00CE6242" w:rsidRPr="00CE6242" w:rsidRDefault="00CE6242" w:rsidP="00CE6242">
      <w:pPr>
        <w:widowControl w:val="0"/>
        <w:ind w:left="5529" w:firstLine="5811"/>
        <w:rPr>
          <w:sz w:val="24"/>
          <w:szCs w:val="24"/>
        </w:rPr>
      </w:pPr>
      <w:r w:rsidRPr="00CE6242">
        <w:rPr>
          <w:sz w:val="24"/>
          <w:szCs w:val="24"/>
        </w:rPr>
        <w:t>о              от «</w:t>
      </w:r>
      <w:r w:rsidR="00FD2219">
        <w:rPr>
          <w:sz w:val="24"/>
          <w:szCs w:val="24"/>
        </w:rPr>
        <w:t>__</w:t>
      </w:r>
      <w:r w:rsidRPr="00CE6242">
        <w:rPr>
          <w:sz w:val="24"/>
          <w:szCs w:val="24"/>
        </w:rPr>
        <w:t xml:space="preserve">» </w:t>
      </w:r>
      <w:r w:rsidR="00FD2219">
        <w:rPr>
          <w:sz w:val="24"/>
          <w:szCs w:val="24"/>
        </w:rPr>
        <w:t>__ 201_</w:t>
      </w:r>
      <w:r w:rsidRPr="00CE6242">
        <w:rPr>
          <w:sz w:val="24"/>
          <w:szCs w:val="24"/>
        </w:rPr>
        <w:t xml:space="preserve"> г.</w:t>
      </w:r>
    </w:p>
    <w:p w14:paraId="3A292EC9" w14:textId="77777777" w:rsidR="008E1FA0" w:rsidRPr="00CE6242" w:rsidRDefault="008E1FA0" w:rsidP="008E1FA0">
      <w:pPr>
        <w:autoSpaceDE w:val="0"/>
        <w:autoSpaceDN w:val="0"/>
        <w:adjustRightInd w:val="0"/>
        <w:ind w:left="6379"/>
        <w:rPr>
          <w:sz w:val="24"/>
          <w:szCs w:val="24"/>
          <w:lang w:eastAsia="en-US"/>
        </w:rPr>
      </w:pPr>
    </w:p>
    <w:p w14:paraId="58F4B959" w14:textId="77777777" w:rsidR="008E1FA0" w:rsidRPr="000F4931" w:rsidRDefault="008E1FA0" w:rsidP="008E1FA0">
      <w:pPr>
        <w:autoSpaceDE w:val="0"/>
        <w:autoSpaceDN w:val="0"/>
        <w:adjustRightInd w:val="0"/>
        <w:ind w:firstLine="6379"/>
        <w:jc w:val="center"/>
        <w:rPr>
          <w:sz w:val="24"/>
          <w:szCs w:val="24"/>
        </w:rPr>
      </w:pPr>
    </w:p>
    <w:p w14:paraId="6777209E" w14:textId="77777777" w:rsidR="007043E7" w:rsidRDefault="007043E7" w:rsidP="008E1FA0">
      <w:pPr>
        <w:autoSpaceDE w:val="0"/>
        <w:autoSpaceDN w:val="0"/>
        <w:adjustRightInd w:val="0"/>
        <w:jc w:val="center"/>
        <w:rPr>
          <w:sz w:val="24"/>
          <w:szCs w:val="24"/>
        </w:rPr>
      </w:pPr>
      <w:commentRangeStart w:id="77"/>
      <w:r>
        <w:rPr>
          <w:sz w:val="24"/>
          <w:szCs w:val="24"/>
        </w:rPr>
        <w:t>Рекомендуемая ф</w:t>
      </w:r>
      <w:r w:rsidR="008E1FA0" w:rsidRPr="000F4931">
        <w:rPr>
          <w:sz w:val="24"/>
          <w:szCs w:val="24"/>
        </w:rPr>
        <w:t xml:space="preserve">орма </w:t>
      </w:r>
      <w:commentRangeEnd w:id="77"/>
      <w:r>
        <w:rPr>
          <w:rStyle w:val="af0"/>
        </w:rPr>
        <w:commentReference w:id="77"/>
      </w:r>
    </w:p>
    <w:p w14:paraId="3F776D7D" w14:textId="4E281C8F" w:rsidR="008E1FA0" w:rsidRPr="000F4931" w:rsidRDefault="007043E7" w:rsidP="008E1FA0">
      <w:pPr>
        <w:autoSpaceDE w:val="0"/>
        <w:autoSpaceDN w:val="0"/>
        <w:adjustRightInd w:val="0"/>
        <w:jc w:val="center"/>
        <w:rPr>
          <w:sz w:val="24"/>
          <w:szCs w:val="24"/>
        </w:rPr>
      </w:pPr>
      <w:r>
        <w:rPr>
          <w:sz w:val="24"/>
          <w:szCs w:val="24"/>
        </w:rPr>
        <w:t>АКТ</w:t>
      </w:r>
      <w:r w:rsidR="008E1FA0" w:rsidRPr="000F4931">
        <w:rPr>
          <w:sz w:val="24"/>
          <w:szCs w:val="24"/>
        </w:rPr>
        <w:t xml:space="preserve"> </w:t>
      </w:r>
    </w:p>
    <w:p w14:paraId="63B02C4D" w14:textId="77777777" w:rsidR="008E1FA0" w:rsidRPr="000F4931" w:rsidRDefault="008E1FA0" w:rsidP="008E1FA0">
      <w:pPr>
        <w:autoSpaceDE w:val="0"/>
        <w:autoSpaceDN w:val="0"/>
        <w:adjustRightInd w:val="0"/>
        <w:jc w:val="center"/>
        <w:rPr>
          <w:sz w:val="24"/>
          <w:szCs w:val="24"/>
        </w:rPr>
      </w:pPr>
      <w:r w:rsidRPr="000F4931">
        <w:rPr>
          <w:sz w:val="24"/>
          <w:szCs w:val="24"/>
        </w:rPr>
        <w:t>ПРИЕМКИ-ПЕРЕДАЧИ ТОВАРОВ</w:t>
      </w:r>
    </w:p>
    <w:p w14:paraId="78A06248" w14:textId="77777777" w:rsidR="008E1FA0" w:rsidRPr="000F4931" w:rsidRDefault="008E1FA0" w:rsidP="008E1FA0">
      <w:pPr>
        <w:autoSpaceDE w:val="0"/>
        <w:autoSpaceDN w:val="0"/>
        <w:adjustRightInd w:val="0"/>
        <w:outlineLvl w:val="0"/>
        <w:rPr>
          <w:sz w:val="16"/>
          <w:szCs w:val="16"/>
        </w:rPr>
      </w:pPr>
    </w:p>
    <w:p w14:paraId="3BE75BF8" w14:textId="77777777" w:rsidR="008E1FA0" w:rsidRPr="000F4931" w:rsidRDefault="008E1FA0" w:rsidP="008E1FA0">
      <w:pPr>
        <w:autoSpaceDE w:val="0"/>
        <w:autoSpaceDN w:val="0"/>
        <w:adjustRightInd w:val="0"/>
        <w:rPr>
          <w:sz w:val="24"/>
          <w:szCs w:val="24"/>
        </w:rPr>
      </w:pPr>
      <w:r w:rsidRPr="000F4931">
        <w:rPr>
          <w:sz w:val="24"/>
          <w:szCs w:val="24"/>
        </w:rPr>
        <w:t xml:space="preserve">г. Москва                             </w:t>
      </w:r>
      <w:r w:rsidRPr="000F4931">
        <w:rPr>
          <w:sz w:val="24"/>
          <w:szCs w:val="24"/>
        </w:rPr>
        <w:tab/>
      </w:r>
      <w:r w:rsidRPr="000F4931">
        <w:rPr>
          <w:sz w:val="24"/>
          <w:szCs w:val="24"/>
        </w:rPr>
        <w:tab/>
      </w:r>
      <w:r w:rsidRPr="000F4931">
        <w:rPr>
          <w:sz w:val="24"/>
          <w:szCs w:val="24"/>
        </w:rPr>
        <w:tab/>
      </w:r>
      <w:r w:rsidRPr="000F4931">
        <w:rPr>
          <w:sz w:val="24"/>
          <w:szCs w:val="24"/>
        </w:rPr>
        <w:tab/>
      </w:r>
      <w:r w:rsidRPr="000F4931">
        <w:rPr>
          <w:sz w:val="24"/>
          <w:szCs w:val="24"/>
        </w:rPr>
        <w:tab/>
        <w:t xml:space="preserve">                "___" _______ 20__ г.</w:t>
      </w:r>
    </w:p>
    <w:p w14:paraId="35BFFDA7" w14:textId="77777777" w:rsidR="008E1FA0" w:rsidRPr="000F4931" w:rsidRDefault="008E1FA0" w:rsidP="008E1FA0">
      <w:pPr>
        <w:autoSpaceDE w:val="0"/>
        <w:autoSpaceDN w:val="0"/>
        <w:adjustRightInd w:val="0"/>
        <w:rPr>
          <w:sz w:val="16"/>
          <w:szCs w:val="16"/>
        </w:rPr>
      </w:pPr>
    </w:p>
    <w:p w14:paraId="2172D13A" w14:textId="77777777" w:rsidR="008E1FA0" w:rsidRPr="000F4931" w:rsidRDefault="008E1FA0" w:rsidP="008E1FA0">
      <w:pPr>
        <w:autoSpaceDE w:val="0"/>
        <w:autoSpaceDN w:val="0"/>
        <w:adjustRightInd w:val="0"/>
        <w:rPr>
          <w:sz w:val="24"/>
          <w:szCs w:val="24"/>
        </w:rPr>
      </w:pPr>
      <w:r w:rsidRPr="000F4931">
        <w:rPr>
          <w:sz w:val="24"/>
          <w:szCs w:val="24"/>
        </w:rPr>
        <w:t>____________________________________________, именуемое в дальнейшем "</w:t>
      </w:r>
      <w:r>
        <w:rPr>
          <w:sz w:val="24"/>
          <w:szCs w:val="24"/>
        </w:rPr>
        <w:t>Покупатель</w:t>
      </w:r>
      <w:r w:rsidRPr="000F4931">
        <w:rPr>
          <w:sz w:val="24"/>
          <w:szCs w:val="24"/>
        </w:rPr>
        <w:t>",</w:t>
      </w:r>
    </w:p>
    <w:p w14:paraId="4CD16494" w14:textId="77777777" w:rsidR="008E1FA0" w:rsidRPr="000F4931" w:rsidRDefault="008E1FA0" w:rsidP="008E1FA0">
      <w:pPr>
        <w:autoSpaceDE w:val="0"/>
        <w:autoSpaceDN w:val="0"/>
        <w:adjustRightInd w:val="0"/>
        <w:rPr>
          <w:sz w:val="24"/>
          <w:szCs w:val="24"/>
        </w:rPr>
      </w:pPr>
      <w:r w:rsidRPr="000F4931">
        <w:rPr>
          <w:sz w:val="24"/>
          <w:szCs w:val="24"/>
        </w:rPr>
        <w:t xml:space="preserve">                              (наименование организации)</w:t>
      </w:r>
    </w:p>
    <w:p w14:paraId="180C58AF" w14:textId="77777777" w:rsidR="008E1FA0" w:rsidRPr="000F4931" w:rsidRDefault="008E1FA0" w:rsidP="008E1FA0">
      <w:pPr>
        <w:autoSpaceDE w:val="0"/>
        <w:autoSpaceDN w:val="0"/>
        <w:adjustRightInd w:val="0"/>
        <w:rPr>
          <w:sz w:val="24"/>
          <w:szCs w:val="24"/>
        </w:rPr>
      </w:pPr>
      <w:r w:rsidRPr="000F4931">
        <w:rPr>
          <w:sz w:val="24"/>
          <w:szCs w:val="24"/>
        </w:rPr>
        <w:t>в лице _________________________________________________________________________,</w:t>
      </w:r>
    </w:p>
    <w:p w14:paraId="2CB30007" w14:textId="77777777" w:rsidR="008E1FA0" w:rsidRPr="000F4931" w:rsidRDefault="008E1FA0" w:rsidP="008E1FA0">
      <w:pPr>
        <w:autoSpaceDE w:val="0"/>
        <w:autoSpaceDN w:val="0"/>
        <w:adjustRightInd w:val="0"/>
        <w:rPr>
          <w:sz w:val="24"/>
          <w:szCs w:val="24"/>
        </w:rPr>
      </w:pPr>
      <w:r w:rsidRPr="000F4931">
        <w:rPr>
          <w:sz w:val="24"/>
          <w:szCs w:val="24"/>
        </w:rPr>
        <w:t xml:space="preserve">                                                              (должность, Ф.И.О.)</w:t>
      </w:r>
    </w:p>
    <w:p w14:paraId="6A14C6D6" w14:textId="77777777" w:rsidR="008E1FA0" w:rsidRPr="000F4931" w:rsidRDefault="008E1FA0" w:rsidP="008E1FA0">
      <w:pPr>
        <w:autoSpaceDE w:val="0"/>
        <w:autoSpaceDN w:val="0"/>
        <w:adjustRightInd w:val="0"/>
        <w:rPr>
          <w:sz w:val="24"/>
          <w:szCs w:val="24"/>
        </w:rPr>
      </w:pPr>
      <w:r w:rsidRPr="000F4931">
        <w:rPr>
          <w:sz w:val="24"/>
          <w:szCs w:val="24"/>
        </w:rPr>
        <w:t>действующего на основании ____________________________________________________,</w:t>
      </w:r>
    </w:p>
    <w:p w14:paraId="3A1CE5B8" w14:textId="77777777" w:rsidR="008E1FA0" w:rsidRPr="000F4931" w:rsidRDefault="008E1FA0" w:rsidP="008E1FA0">
      <w:pPr>
        <w:autoSpaceDE w:val="0"/>
        <w:autoSpaceDN w:val="0"/>
        <w:adjustRightInd w:val="0"/>
        <w:rPr>
          <w:sz w:val="24"/>
          <w:szCs w:val="24"/>
        </w:rPr>
      </w:pPr>
      <w:r w:rsidRPr="000F4931">
        <w:rPr>
          <w:sz w:val="24"/>
          <w:szCs w:val="24"/>
        </w:rPr>
        <w:t xml:space="preserve">                                                                         (Доверенности)</w:t>
      </w:r>
    </w:p>
    <w:p w14:paraId="01A5A5DB" w14:textId="77777777" w:rsidR="008E1FA0" w:rsidRPr="000F4931" w:rsidRDefault="008E1FA0" w:rsidP="008E1FA0">
      <w:pPr>
        <w:autoSpaceDE w:val="0"/>
        <w:autoSpaceDN w:val="0"/>
        <w:adjustRightInd w:val="0"/>
        <w:rPr>
          <w:sz w:val="24"/>
          <w:szCs w:val="24"/>
        </w:rPr>
      </w:pPr>
      <w:r w:rsidRPr="000F4931">
        <w:rPr>
          <w:sz w:val="24"/>
          <w:szCs w:val="24"/>
        </w:rPr>
        <w:t>с одной стороны, и ____________________________________________________________,</w:t>
      </w:r>
    </w:p>
    <w:p w14:paraId="4AD86626" w14:textId="77777777" w:rsidR="008E1FA0" w:rsidRPr="000F4931" w:rsidRDefault="008E1FA0" w:rsidP="008E1FA0">
      <w:pPr>
        <w:autoSpaceDE w:val="0"/>
        <w:autoSpaceDN w:val="0"/>
        <w:adjustRightInd w:val="0"/>
        <w:rPr>
          <w:sz w:val="24"/>
          <w:szCs w:val="24"/>
        </w:rPr>
      </w:pPr>
      <w:r w:rsidRPr="000F4931">
        <w:rPr>
          <w:sz w:val="24"/>
          <w:szCs w:val="24"/>
        </w:rPr>
        <w:t xml:space="preserve">                                                                             (наименование организации)</w:t>
      </w:r>
    </w:p>
    <w:p w14:paraId="6AD3A45B" w14:textId="77777777" w:rsidR="008E1FA0" w:rsidRPr="000F4931" w:rsidRDefault="008E1FA0" w:rsidP="008E1FA0">
      <w:pPr>
        <w:autoSpaceDE w:val="0"/>
        <w:autoSpaceDN w:val="0"/>
        <w:adjustRightInd w:val="0"/>
        <w:rPr>
          <w:sz w:val="24"/>
          <w:szCs w:val="24"/>
        </w:rPr>
      </w:pPr>
      <w:r w:rsidRPr="000F4931">
        <w:rPr>
          <w:sz w:val="24"/>
          <w:szCs w:val="24"/>
        </w:rPr>
        <w:t>именуемое в дальнейшем "Поставщик", в лице ____________________________________,</w:t>
      </w:r>
    </w:p>
    <w:p w14:paraId="54553995" w14:textId="77777777" w:rsidR="008E1FA0" w:rsidRPr="000F4931" w:rsidRDefault="008E1FA0" w:rsidP="008E1FA0">
      <w:pPr>
        <w:autoSpaceDE w:val="0"/>
        <w:autoSpaceDN w:val="0"/>
        <w:adjustRightInd w:val="0"/>
        <w:rPr>
          <w:sz w:val="24"/>
          <w:szCs w:val="24"/>
        </w:rPr>
      </w:pPr>
      <w:r w:rsidRPr="000F4931">
        <w:rPr>
          <w:sz w:val="24"/>
          <w:szCs w:val="24"/>
        </w:rPr>
        <w:t xml:space="preserve">                                                                                                         (должность, Ф.И.О.)</w:t>
      </w:r>
    </w:p>
    <w:p w14:paraId="648EF327" w14:textId="77777777" w:rsidR="008E1FA0" w:rsidRPr="000F4931" w:rsidRDefault="008E1FA0" w:rsidP="008E1FA0">
      <w:pPr>
        <w:autoSpaceDE w:val="0"/>
        <w:autoSpaceDN w:val="0"/>
        <w:adjustRightInd w:val="0"/>
        <w:rPr>
          <w:sz w:val="24"/>
          <w:szCs w:val="24"/>
        </w:rPr>
      </w:pPr>
      <w:r w:rsidRPr="000F4931">
        <w:rPr>
          <w:sz w:val="24"/>
          <w:szCs w:val="24"/>
        </w:rPr>
        <w:t>действующего на основании ____________________________________________________,</w:t>
      </w:r>
    </w:p>
    <w:p w14:paraId="5B12F9D4" w14:textId="77777777" w:rsidR="008E1FA0" w:rsidRPr="000F4931" w:rsidRDefault="008E1FA0" w:rsidP="008E1FA0">
      <w:pPr>
        <w:autoSpaceDE w:val="0"/>
        <w:autoSpaceDN w:val="0"/>
        <w:adjustRightInd w:val="0"/>
        <w:rPr>
          <w:sz w:val="24"/>
          <w:szCs w:val="24"/>
        </w:rPr>
      </w:pPr>
      <w:r w:rsidRPr="000F4931">
        <w:rPr>
          <w:sz w:val="24"/>
          <w:szCs w:val="24"/>
        </w:rPr>
        <w:t xml:space="preserve">                                                                                (Устава, Положения, Доверенности)</w:t>
      </w:r>
    </w:p>
    <w:p w14:paraId="020731FB" w14:textId="77777777" w:rsidR="008E1FA0" w:rsidRPr="000F4931" w:rsidRDefault="008E1FA0" w:rsidP="008E1FA0">
      <w:pPr>
        <w:autoSpaceDE w:val="0"/>
        <w:autoSpaceDN w:val="0"/>
        <w:adjustRightInd w:val="0"/>
        <w:jc w:val="both"/>
        <w:rPr>
          <w:sz w:val="24"/>
          <w:szCs w:val="24"/>
        </w:rPr>
      </w:pPr>
      <w:r w:rsidRPr="000F4931">
        <w:rPr>
          <w:sz w:val="24"/>
          <w:szCs w:val="24"/>
        </w:rPr>
        <w:t>с  другой  стороны,  вместе  именуемые "Стороны", составили настоящий акт о нижеследующем:</w:t>
      </w:r>
    </w:p>
    <w:p w14:paraId="6915163D" w14:textId="7682875F" w:rsidR="008E1FA0" w:rsidRPr="000F4931" w:rsidRDefault="008E1FA0" w:rsidP="008E1FA0">
      <w:pPr>
        <w:autoSpaceDE w:val="0"/>
        <w:autoSpaceDN w:val="0"/>
        <w:adjustRightInd w:val="0"/>
        <w:jc w:val="both"/>
        <w:rPr>
          <w:sz w:val="24"/>
          <w:szCs w:val="24"/>
        </w:rPr>
      </w:pPr>
      <w:r w:rsidRPr="000F4931">
        <w:rPr>
          <w:sz w:val="24"/>
          <w:szCs w:val="24"/>
        </w:rPr>
        <w:t xml:space="preserve">    1. В соответствии с договором № __ от "__" __________ 20__ г. (далее - Договор)  Поставщик выполнил обязательства по поставке товаров, </w:t>
      </w:r>
      <w:r w:rsidR="00014010">
        <w:rPr>
          <w:sz w:val="24"/>
          <w:szCs w:val="24"/>
        </w:rPr>
        <w:t xml:space="preserve">Согласно накладной (форма ТОРГ-12), </w:t>
      </w:r>
      <w:r w:rsidRPr="000F4931">
        <w:rPr>
          <w:sz w:val="24"/>
          <w:szCs w:val="24"/>
        </w:rPr>
        <w:t>а именно:</w:t>
      </w:r>
    </w:p>
    <w:p w14:paraId="69031ADF" w14:textId="77777777" w:rsidR="008E1FA0" w:rsidRPr="000F4931" w:rsidRDefault="008E1FA0" w:rsidP="008E1FA0">
      <w:pPr>
        <w:autoSpaceDE w:val="0"/>
        <w:autoSpaceDN w:val="0"/>
        <w:adjustRightInd w:val="0"/>
        <w:rPr>
          <w:sz w:val="24"/>
          <w:szCs w:val="24"/>
        </w:rPr>
      </w:pPr>
      <w:r w:rsidRPr="000F4931">
        <w:rPr>
          <w:sz w:val="24"/>
          <w:szCs w:val="24"/>
        </w:rPr>
        <w:t>_____________________________________________________________________________</w:t>
      </w:r>
    </w:p>
    <w:p w14:paraId="372ABF65" w14:textId="77777777" w:rsidR="008E1FA0" w:rsidRPr="000F4931" w:rsidRDefault="008E1FA0" w:rsidP="008E1FA0">
      <w:pPr>
        <w:autoSpaceDE w:val="0"/>
        <w:autoSpaceDN w:val="0"/>
        <w:adjustRightInd w:val="0"/>
        <w:rPr>
          <w:sz w:val="24"/>
          <w:szCs w:val="24"/>
        </w:rPr>
      </w:pPr>
      <w:r w:rsidRPr="000F4931">
        <w:rPr>
          <w:sz w:val="24"/>
          <w:szCs w:val="24"/>
        </w:rPr>
        <w:t>_____________________________________________________________________________</w:t>
      </w:r>
    </w:p>
    <w:p w14:paraId="7DFD4C1F" w14:textId="77777777" w:rsidR="008E1FA0" w:rsidRPr="000F4931" w:rsidRDefault="008E1FA0" w:rsidP="008E1FA0">
      <w:pPr>
        <w:autoSpaceDE w:val="0"/>
        <w:autoSpaceDN w:val="0"/>
        <w:adjustRightInd w:val="0"/>
        <w:rPr>
          <w:sz w:val="24"/>
          <w:szCs w:val="24"/>
        </w:rPr>
      </w:pPr>
      <w:r w:rsidRPr="000F4931">
        <w:rPr>
          <w:sz w:val="24"/>
          <w:szCs w:val="24"/>
        </w:rPr>
        <w:t xml:space="preserve">    2. Фактическое  качество  товаров соответствует (не соответствует) требованиям Договора:</w:t>
      </w:r>
    </w:p>
    <w:p w14:paraId="795E3792" w14:textId="77777777" w:rsidR="008E1FA0" w:rsidRPr="000F4931" w:rsidRDefault="008E1FA0" w:rsidP="008E1FA0">
      <w:pPr>
        <w:autoSpaceDE w:val="0"/>
        <w:autoSpaceDN w:val="0"/>
        <w:adjustRightInd w:val="0"/>
        <w:rPr>
          <w:sz w:val="24"/>
          <w:szCs w:val="24"/>
        </w:rPr>
      </w:pPr>
      <w:r w:rsidRPr="000F4931">
        <w:rPr>
          <w:sz w:val="24"/>
          <w:szCs w:val="24"/>
        </w:rPr>
        <w:t>_____________________________________________________________________________</w:t>
      </w:r>
    </w:p>
    <w:p w14:paraId="2E86D50D" w14:textId="77777777" w:rsidR="008E1FA0" w:rsidRPr="000F4931" w:rsidRDefault="008E1FA0" w:rsidP="008E1FA0">
      <w:pPr>
        <w:autoSpaceDE w:val="0"/>
        <w:autoSpaceDN w:val="0"/>
        <w:adjustRightInd w:val="0"/>
        <w:rPr>
          <w:sz w:val="24"/>
          <w:szCs w:val="24"/>
        </w:rPr>
      </w:pPr>
      <w:r w:rsidRPr="000F4931">
        <w:rPr>
          <w:sz w:val="24"/>
          <w:szCs w:val="24"/>
        </w:rPr>
        <w:t>_____________________________________________________________________________</w:t>
      </w:r>
    </w:p>
    <w:p w14:paraId="05A814B0" w14:textId="77777777" w:rsidR="008E1FA0" w:rsidRPr="000F4931" w:rsidRDefault="008E1FA0" w:rsidP="008E1FA0">
      <w:pPr>
        <w:autoSpaceDE w:val="0"/>
        <w:autoSpaceDN w:val="0"/>
        <w:adjustRightInd w:val="0"/>
        <w:rPr>
          <w:sz w:val="24"/>
          <w:szCs w:val="24"/>
        </w:rPr>
      </w:pPr>
      <w:r w:rsidRPr="000F4931">
        <w:rPr>
          <w:sz w:val="24"/>
          <w:szCs w:val="24"/>
        </w:rPr>
        <w:t xml:space="preserve">    3. Вышеуказанные поставки согласно Договору должны быть выполнены "__" _____ 20__ г., фактически выполнены "__" ______ 20__ г.</w:t>
      </w:r>
    </w:p>
    <w:p w14:paraId="1C2E69EC" w14:textId="77777777" w:rsidR="008E1FA0" w:rsidRPr="000F4931" w:rsidRDefault="008E1FA0" w:rsidP="008E1FA0">
      <w:pPr>
        <w:autoSpaceDE w:val="0"/>
        <w:autoSpaceDN w:val="0"/>
        <w:adjustRightInd w:val="0"/>
        <w:rPr>
          <w:sz w:val="24"/>
          <w:szCs w:val="24"/>
        </w:rPr>
      </w:pPr>
      <w:r w:rsidRPr="000F4931">
        <w:rPr>
          <w:sz w:val="24"/>
          <w:szCs w:val="24"/>
        </w:rPr>
        <w:t xml:space="preserve">    4. Недостатки  товаров  выявлены/не выявлены</w:t>
      </w:r>
    </w:p>
    <w:p w14:paraId="3BA24F3D" w14:textId="77777777" w:rsidR="008E1FA0" w:rsidRPr="000F4931" w:rsidRDefault="008E1FA0" w:rsidP="008E1FA0">
      <w:pPr>
        <w:autoSpaceDE w:val="0"/>
        <w:autoSpaceDN w:val="0"/>
        <w:adjustRightInd w:val="0"/>
        <w:rPr>
          <w:sz w:val="24"/>
          <w:szCs w:val="24"/>
        </w:rPr>
      </w:pPr>
      <w:r w:rsidRPr="000F4931">
        <w:rPr>
          <w:sz w:val="24"/>
          <w:szCs w:val="24"/>
        </w:rPr>
        <w:t>___________________________________________________________________________</w:t>
      </w:r>
    </w:p>
    <w:p w14:paraId="5CC69C18" w14:textId="77777777" w:rsidR="008E1FA0" w:rsidRPr="000F4931" w:rsidRDefault="008E1FA0" w:rsidP="008E1FA0">
      <w:pPr>
        <w:autoSpaceDE w:val="0"/>
        <w:autoSpaceDN w:val="0"/>
        <w:adjustRightInd w:val="0"/>
        <w:rPr>
          <w:sz w:val="24"/>
          <w:szCs w:val="24"/>
        </w:rPr>
      </w:pPr>
      <w:r w:rsidRPr="000F4931">
        <w:rPr>
          <w:sz w:val="24"/>
          <w:szCs w:val="24"/>
        </w:rPr>
        <w:t>_____________________________________________________________________________</w:t>
      </w:r>
    </w:p>
    <w:p w14:paraId="4A5F22C1" w14:textId="77777777" w:rsidR="008E1FA0" w:rsidRPr="000F4931" w:rsidRDefault="008E1FA0" w:rsidP="008E1FA0">
      <w:pPr>
        <w:autoSpaceDE w:val="0"/>
        <w:autoSpaceDN w:val="0"/>
        <w:adjustRightInd w:val="0"/>
        <w:jc w:val="both"/>
        <w:rPr>
          <w:sz w:val="24"/>
          <w:szCs w:val="24"/>
        </w:rPr>
      </w:pPr>
      <w:r w:rsidRPr="000F4931">
        <w:rPr>
          <w:sz w:val="24"/>
          <w:szCs w:val="24"/>
        </w:rPr>
        <w:t xml:space="preserve">    5. Стоимость товаров, подлежащая оплате Поставщику составляет ____________________.</w:t>
      </w:r>
    </w:p>
    <w:p w14:paraId="3EC51E61" w14:textId="77777777" w:rsidR="008E1FA0" w:rsidRPr="000F4931" w:rsidRDefault="008E1FA0" w:rsidP="008E1FA0">
      <w:pPr>
        <w:autoSpaceDE w:val="0"/>
        <w:autoSpaceDN w:val="0"/>
        <w:adjustRightInd w:val="0"/>
        <w:rPr>
          <w:sz w:val="24"/>
          <w:szCs w:val="24"/>
        </w:rPr>
      </w:pPr>
      <w:r w:rsidRPr="000F4931">
        <w:rPr>
          <w:sz w:val="24"/>
          <w:szCs w:val="24"/>
        </w:rPr>
        <w:t xml:space="preserve">    6. Результаты поставки по Договору:</w:t>
      </w:r>
    </w:p>
    <w:p w14:paraId="2B2B4808" w14:textId="77777777" w:rsidR="008E1FA0" w:rsidRPr="000F4931" w:rsidRDefault="008E1FA0" w:rsidP="008E1FA0">
      <w:pPr>
        <w:autoSpaceDE w:val="0"/>
        <w:autoSpaceDN w:val="0"/>
        <w:adjustRightInd w:val="0"/>
        <w:rPr>
          <w:sz w:val="24"/>
          <w:szCs w:val="24"/>
        </w:rPr>
      </w:pPr>
    </w:p>
    <w:p w14:paraId="367717C0" w14:textId="77777777" w:rsidR="008E1FA0" w:rsidRPr="000F4931" w:rsidRDefault="008E1FA0" w:rsidP="008E1FA0">
      <w:pPr>
        <w:autoSpaceDE w:val="0"/>
        <w:autoSpaceDN w:val="0"/>
        <w:adjustRightInd w:val="0"/>
        <w:rPr>
          <w:sz w:val="24"/>
          <w:szCs w:val="24"/>
        </w:rPr>
      </w:pPr>
      <w:r w:rsidRPr="000F4931">
        <w:rPr>
          <w:sz w:val="24"/>
          <w:szCs w:val="24"/>
        </w:rPr>
        <w:t>Принял:</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0F4931">
        <w:rPr>
          <w:sz w:val="24"/>
          <w:szCs w:val="24"/>
        </w:rPr>
        <w:t>Сдал:</w:t>
      </w:r>
    </w:p>
    <w:p w14:paraId="11D6E71C" w14:textId="77777777" w:rsidR="008E1FA0" w:rsidRPr="000F4931" w:rsidRDefault="008E1FA0" w:rsidP="008E1FA0">
      <w:pPr>
        <w:autoSpaceDE w:val="0"/>
        <w:autoSpaceDN w:val="0"/>
        <w:adjustRightInd w:val="0"/>
        <w:rPr>
          <w:sz w:val="24"/>
          <w:szCs w:val="24"/>
        </w:rPr>
      </w:pPr>
    </w:p>
    <w:tbl>
      <w:tblPr>
        <w:tblW w:w="10140" w:type="dxa"/>
        <w:tblInd w:w="-76" w:type="dxa"/>
        <w:tblLayout w:type="fixed"/>
        <w:tblCellMar>
          <w:left w:w="70" w:type="dxa"/>
          <w:right w:w="70" w:type="dxa"/>
        </w:tblCellMar>
        <w:tblLook w:val="04A0" w:firstRow="1" w:lastRow="0" w:firstColumn="1" w:lastColumn="0" w:noHBand="0" w:noVBand="1"/>
      </w:tblPr>
      <w:tblGrid>
        <w:gridCol w:w="5070"/>
        <w:gridCol w:w="5070"/>
      </w:tblGrid>
      <w:tr w:rsidR="008E1FA0" w:rsidRPr="000F4931" w14:paraId="6812FB57" w14:textId="77777777" w:rsidTr="00062BE1">
        <w:trPr>
          <w:trHeight w:val="1437"/>
        </w:trPr>
        <w:tc>
          <w:tcPr>
            <w:tcW w:w="5070" w:type="dxa"/>
            <w:tcMar>
              <w:top w:w="0" w:type="dxa"/>
              <w:left w:w="108" w:type="dxa"/>
              <w:bottom w:w="0" w:type="dxa"/>
              <w:right w:w="108" w:type="dxa"/>
            </w:tcMar>
          </w:tcPr>
          <w:p w14:paraId="7C6CE626" w14:textId="77777777" w:rsidR="008E1FA0" w:rsidRPr="000F4931" w:rsidRDefault="008E1FA0" w:rsidP="00062BE1">
            <w:pPr>
              <w:autoSpaceDE w:val="0"/>
              <w:autoSpaceDN w:val="0"/>
              <w:adjustRightInd w:val="0"/>
              <w:outlineLvl w:val="1"/>
              <w:rPr>
                <w:b/>
                <w:sz w:val="24"/>
                <w:szCs w:val="24"/>
              </w:rPr>
            </w:pPr>
            <w:r>
              <w:rPr>
                <w:b/>
                <w:sz w:val="24"/>
                <w:szCs w:val="24"/>
              </w:rPr>
              <w:t>Покупатель</w:t>
            </w:r>
            <w:r w:rsidRPr="000F4931">
              <w:rPr>
                <w:b/>
                <w:sz w:val="24"/>
                <w:szCs w:val="24"/>
              </w:rPr>
              <w:t>:</w:t>
            </w:r>
          </w:p>
          <w:p w14:paraId="78C63CDB" w14:textId="77777777" w:rsidR="008E1FA0" w:rsidRPr="000F4931" w:rsidRDefault="008E1FA0" w:rsidP="00062BE1">
            <w:pPr>
              <w:rPr>
                <w:b/>
                <w:sz w:val="24"/>
                <w:szCs w:val="24"/>
              </w:rPr>
            </w:pPr>
          </w:p>
          <w:p w14:paraId="0A5EC2EE" w14:textId="29A240C7" w:rsidR="008E1FA0" w:rsidRPr="000F4931" w:rsidRDefault="008E1FA0" w:rsidP="00062BE1">
            <w:pPr>
              <w:rPr>
                <w:sz w:val="24"/>
                <w:szCs w:val="24"/>
              </w:rPr>
            </w:pPr>
          </w:p>
        </w:tc>
        <w:tc>
          <w:tcPr>
            <w:tcW w:w="5070" w:type="dxa"/>
            <w:tcMar>
              <w:top w:w="0" w:type="dxa"/>
              <w:left w:w="108" w:type="dxa"/>
              <w:bottom w:w="0" w:type="dxa"/>
              <w:right w:w="108" w:type="dxa"/>
            </w:tcMar>
          </w:tcPr>
          <w:p w14:paraId="7068DC5B" w14:textId="77777777" w:rsidR="008E1FA0" w:rsidRPr="000F4931" w:rsidRDefault="008E1FA0" w:rsidP="00062BE1">
            <w:pPr>
              <w:widowControl w:val="0"/>
              <w:autoSpaceDE w:val="0"/>
              <w:autoSpaceDN w:val="0"/>
              <w:adjustRightInd w:val="0"/>
              <w:rPr>
                <w:rFonts w:cs="Courier New"/>
                <w:b/>
                <w:bCs/>
                <w:sz w:val="24"/>
                <w:szCs w:val="24"/>
              </w:rPr>
            </w:pPr>
            <w:r w:rsidRPr="000F4931">
              <w:rPr>
                <w:b/>
                <w:sz w:val="24"/>
                <w:szCs w:val="24"/>
              </w:rPr>
              <w:t>Поставщик</w:t>
            </w:r>
            <w:r w:rsidRPr="000F4931">
              <w:rPr>
                <w:rFonts w:ascii="Courier New" w:hAnsi="Courier New" w:cs="Courier New"/>
              </w:rPr>
              <w:t>:</w:t>
            </w:r>
          </w:p>
          <w:p w14:paraId="01DA7C3C" w14:textId="77777777" w:rsidR="008E1FA0" w:rsidRPr="000F4931" w:rsidRDefault="008E1FA0" w:rsidP="00062BE1">
            <w:pPr>
              <w:jc w:val="center"/>
              <w:rPr>
                <w:sz w:val="24"/>
                <w:szCs w:val="24"/>
              </w:rPr>
            </w:pPr>
          </w:p>
          <w:p w14:paraId="58705252" w14:textId="10484607" w:rsidR="008E1FA0" w:rsidRPr="000F4931" w:rsidRDefault="008E1FA0" w:rsidP="00062BE1">
            <w:pPr>
              <w:rPr>
                <w:b/>
                <w:sz w:val="24"/>
                <w:szCs w:val="24"/>
              </w:rPr>
            </w:pPr>
          </w:p>
        </w:tc>
      </w:tr>
    </w:tbl>
    <w:p w14:paraId="3B4121E1" w14:textId="77777777" w:rsidR="008E1FA0" w:rsidRPr="000F4931" w:rsidRDefault="008E1FA0" w:rsidP="008E1FA0">
      <w:pPr>
        <w:widowControl w:val="0"/>
        <w:jc w:val="center"/>
      </w:pPr>
    </w:p>
    <w:p w14:paraId="4CBD9672" w14:textId="77777777" w:rsidR="008E1FA0" w:rsidRDefault="008E1FA0" w:rsidP="008E1FA0">
      <w:pPr>
        <w:sectPr w:rsidR="008E1FA0" w:rsidSect="00062BE1">
          <w:footerReference w:type="even" r:id="rId10"/>
          <w:footerReference w:type="default" r:id="rId11"/>
          <w:pgSz w:w="11906" w:h="16838"/>
          <w:pgMar w:top="1134" w:right="850" w:bottom="1134" w:left="851" w:header="708" w:footer="708" w:gutter="0"/>
          <w:cols w:space="708"/>
          <w:docGrid w:linePitch="360"/>
        </w:sectPr>
      </w:pPr>
    </w:p>
    <w:p w14:paraId="043E95A5" w14:textId="77777777" w:rsidR="00C20D45" w:rsidRPr="00267664" w:rsidRDefault="00C20D45" w:rsidP="00C20D45">
      <w:pPr>
        <w:widowControl w:val="0"/>
        <w:ind w:left="6521"/>
        <w:jc w:val="right"/>
        <w:rPr>
          <w:sz w:val="24"/>
          <w:szCs w:val="24"/>
        </w:rPr>
      </w:pPr>
      <w:r w:rsidRPr="00267664">
        <w:rPr>
          <w:sz w:val="24"/>
          <w:szCs w:val="24"/>
        </w:rPr>
        <w:lastRenderedPageBreak/>
        <w:t>Приложение № </w:t>
      </w:r>
      <w:r>
        <w:rPr>
          <w:sz w:val="24"/>
          <w:szCs w:val="24"/>
        </w:rPr>
        <w:t>2</w:t>
      </w:r>
    </w:p>
    <w:p w14:paraId="6FFF7C5C" w14:textId="77777777" w:rsidR="00C20D45" w:rsidRPr="00267664" w:rsidRDefault="00C20D45" w:rsidP="00C20D45">
      <w:pPr>
        <w:widowControl w:val="0"/>
        <w:ind w:left="6521"/>
        <w:jc w:val="right"/>
        <w:rPr>
          <w:sz w:val="24"/>
          <w:szCs w:val="24"/>
        </w:rPr>
      </w:pPr>
      <w:r w:rsidRPr="00267664">
        <w:rPr>
          <w:sz w:val="24"/>
          <w:szCs w:val="24"/>
        </w:rPr>
        <w:t xml:space="preserve">к Договору № </w:t>
      </w:r>
      <w:r w:rsidRPr="00267664">
        <w:rPr>
          <w:bCs/>
          <w:sz w:val="24"/>
          <w:szCs w:val="24"/>
        </w:rPr>
        <w:t>________</w:t>
      </w:r>
    </w:p>
    <w:p w14:paraId="3752BE15" w14:textId="77777777" w:rsidR="00C20D45" w:rsidRPr="00267664" w:rsidRDefault="00C20D45" w:rsidP="00C20D45">
      <w:pPr>
        <w:widowControl w:val="0"/>
        <w:ind w:left="6521"/>
        <w:jc w:val="right"/>
        <w:rPr>
          <w:sz w:val="24"/>
          <w:szCs w:val="24"/>
        </w:rPr>
      </w:pPr>
      <w:r w:rsidRPr="00267664">
        <w:rPr>
          <w:sz w:val="24"/>
          <w:szCs w:val="24"/>
        </w:rPr>
        <w:t>от «____» _______ 2016 г.</w:t>
      </w:r>
    </w:p>
    <w:p w14:paraId="7C530B75" w14:textId="77777777" w:rsidR="00C20D45" w:rsidRDefault="00C20D45" w:rsidP="00C20D45">
      <w:pPr>
        <w:jc w:val="both"/>
        <w:rPr>
          <w:sz w:val="24"/>
          <w:szCs w:val="24"/>
        </w:rPr>
      </w:pPr>
    </w:p>
    <w:p w14:paraId="18EB93EC" w14:textId="77777777" w:rsidR="00C20D45" w:rsidRPr="00765F82" w:rsidRDefault="00C20D45" w:rsidP="00C20D45">
      <w:pPr>
        <w:ind w:right="-267"/>
        <w:jc w:val="center"/>
        <w:rPr>
          <w:b/>
          <w:sz w:val="24"/>
          <w:szCs w:val="24"/>
        </w:rPr>
      </w:pPr>
      <w:r w:rsidRPr="00765F82">
        <w:rPr>
          <w:b/>
          <w:sz w:val="24"/>
          <w:szCs w:val="24"/>
        </w:rPr>
        <w:t xml:space="preserve">Сведения о цепочке собственников ООО «_____________» (Исполнитель) </w:t>
      </w:r>
    </w:p>
    <w:p w14:paraId="2096877F" w14:textId="77777777" w:rsidR="00C20D45" w:rsidRPr="00765F82" w:rsidRDefault="00C20D45" w:rsidP="00C20D45">
      <w:pPr>
        <w:ind w:right="-267"/>
        <w:jc w:val="center"/>
        <w:rPr>
          <w:color w:val="000000"/>
          <w:sz w:val="24"/>
          <w:szCs w:val="24"/>
        </w:rPr>
      </w:pPr>
      <w:r w:rsidRPr="00765F82">
        <w:rPr>
          <w:sz w:val="24"/>
          <w:szCs w:val="24"/>
        </w:rPr>
        <w:t>включая бенефициаров (в том числе конечных собственников, выгодоприобретателей – физических лиц), а также о лицах, входящих в</w:t>
      </w:r>
      <w:r w:rsidRPr="00765F82">
        <w:rPr>
          <w:color w:val="000000"/>
          <w:sz w:val="24"/>
          <w:szCs w:val="24"/>
        </w:rPr>
        <w:t xml:space="preserve"> исполнительные органы Исполнителя</w:t>
      </w:r>
    </w:p>
    <w:p w14:paraId="49D8E6E8" w14:textId="77777777" w:rsidR="00C20D45" w:rsidRDefault="00C20D45" w:rsidP="00C20D45">
      <w:pPr>
        <w:jc w:val="both"/>
        <w:rPr>
          <w:sz w:val="24"/>
          <w:szCs w:val="24"/>
        </w:rPr>
      </w:pPr>
    </w:p>
    <w:tbl>
      <w:tblPr>
        <w:tblW w:w="13392" w:type="dxa"/>
        <w:tblInd w:w="-176" w:type="dxa"/>
        <w:tblLayout w:type="fixed"/>
        <w:tblLook w:val="04A0" w:firstRow="1" w:lastRow="0" w:firstColumn="1" w:lastColumn="0" w:noHBand="0" w:noVBand="1"/>
      </w:tblPr>
      <w:tblGrid>
        <w:gridCol w:w="520"/>
        <w:gridCol w:w="567"/>
        <w:gridCol w:w="567"/>
        <w:gridCol w:w="567"/>
        <w:gridCol w:w="567"/>
        <w:gridCol w:w="567"/>
        <w:gridCol w:w="709"/>
        <w:gridCol w:w="709"/>
        <w:gridCol w:w="709"/>
        <w:gridCol w:w="992"/>
        <w:gridCol w:w="850"/>
        <w:gridCol w:w="851"/>
        <w:gridCol w:w="3516"/>
        <w:gridCol w:w="1701"/>
      </w:tblGrid>
      <w:tr w:rsidR="00C20D45" w:rsidRPr="00765F82" w14:paraId="06DE8027" w14:textId="77777777" w:rsidTr="006241AA">
        <w:trPr>
          <w:trHeight w:val="1025"/>
          <w:tblHeader/>
        </w:trPr>
        <w:tc>
          <w:tcPr>
            <w:tcW w:w="2788"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211F2EF8" w14:textId="77777777" w:rsidR="00C20D45" w:rsidRPr="00765F82" w:rsidRDefault="00C20D45" w:rsidP="00C20D45">
            <w:pPr>
              <w:keepNext/>
              <w:keepLines/>
              <w:jc w:val="both"/>
              <w:outlineLvl w:val="0"/>
              <w:rPr>
                <w:rFonts w:eastAsiaTheme="majorEastAsia"/>
                <w:b/>
                <w:color w:val="000000" w:themeColor="text1"/>
              </w:rPr>
            </w:pPr>
            <w:r w:rsidRPr="00765F82">
              <w:rPr>
                <w:rFonts w:eastAsiaTheme="majorEastAsia"/>
                <w:color w:val="000000" w:themeColor="text1"/>
              </w:rPr>
              <w:t>Наименование Исполнителя (ИНН, вид деятельности)</w:t>
            </w:r>
          </w:p>
        </w:tc>
        <w:tc>
          <w:tcPr>
            <w:tcW w:w="567" w:type="dxa"/>
            <w:vMerge w:val="restart"/>
            <w:tcBorders>
              <w:top w:val="single" w:sz="4" w:space="0" w:color="auto"/>
              <w:left w:val="single" w:sz="4" w:space="0" w:color="auto"/>
              <w:bottom w:val="nil"/>
              <w:right w:val="single" w:sz="4" w:space="0" w:color="auto"/>
            </w:tcBorders>
            <w:shd w:val="clear" w:color="auto" w:fill="auto"/>
            <w:vAlign w:val="center"/>
            <w:hideMark/>
          </w:tcPr>
          <w:p w14:paraId="4459AE05" w14:textId="77777777" w:rsidR="00C20D45" w:rsidRPr="00765F82" w:rsidRDefault="00C20D45" w:rsidP="00C20D45">
            <w:pPr>
              <w:keepNext/>
              <w:keepLines/>
              <w:jc w:val="both"/>
              <w:outlineLvl w:val="0"/>
              <w:rPr>
                <w:rFonts w:eastAsiaTheme="majorEastAsia"/>
                <w:b/>
                <w:color w:val="000000" w:themeColor="text1"/>
              </w:rPr>
            </w:pPr>
            <w:r w:rsidRPr="00765F82">
              <w:rPr>
                <w:rFonts w:eastAsiaTheme="majorEastAsia"/>
                <w:color w:val="000000" w:themeColor="text1"/>
              </w:rPr>
              <w:t>№ п/п</w:t>
            </w:r>
          </w:p>
        </w:tc>
        <w:tc>
          <w:tcPr>
            <w:tcW w:w="8336"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3F75CC0F" w14:textId="77777777" w:rsidR="00C20D45" w:rsidRPr="00765F82" w:rsidRDefault="00C20D45" w:rsidP="00C20D45">
            <w:pPr>
              <w:keepNext/>
              <w:keepLines/>
              <w:jc w:val="both"/>
              <w:outlineLvl w:val="0"/>
              <w:rPr>
                <w:rFonts w:eastAsiaTheme="majorEastAsia"/>
                <w:b/>
                <w:color w:val="000000" w:themeColor="text1"/>
              </w:rPr>
            </w:pPr>
            <w:r w:rsidRPr="00765F82">
              <w:rPr>
                <w:rFonts w:eastAsiaTheme="majorEastAsia"/>
                <w:color w:val="000000" w:themeColor="text1"/>
              </w:rPr>
              <w:t>Информация о цепочке собственников Исполнителя, включая бенефициаров (в том числе конечных собственников, выгодоприобретателей – физических лиц)</w:t>
            </w:r>
          </w:p>
        </w:tc>
        <w:tc>
          <w:tcPr>
            <w:tcW w:w="1701" w:type="dxa"/>
            <w:vMerge w:val="restart"/>
            <w:tcBorders>
              <w:top w:val="single" w:sz="4" w:space="0" w:color="auto"/>
              <w:left w:val="single" w:sz="4" w:space="0" w:color="auto"/>
              <w:right w:val="single" w:sz="4" w:space="0" w:color="auto"/>
            </w:tcBorders>
            <w:shd w:val="clear" w:color="auto" w:fill="auto"/>
            <w:vAlign w:val="center"/>
            <w:hideMark/>
          </w:tcPr>
          <w:p w14:paraId="252237EA" w14:textId="77777777" w:rsidR="00C20D45" w:rsidRPr="00765F82" w:rsidRDefault="00C20D45" w:rsidP="00C20D45">
            <w:pPr>
              <w:keepNext/>
              <w:keepLines/>
              <w:jc w:val="both"/>
              <w:outlineLvl w:val="0"/>
              <w:rPr>
                <w:rFonts w:eastAsiaTheme="majorEastAsia"/>
                <w:b/>
                <w:color w:val="000000" w:themeColor="text1"/>
              </w:rPr>
            </w:pPr>
            <w:r w:rsidRPr="00765F82">
              <w:rPr>
                <w:rFonts w:eastAsiaTheme="majorEastAsia"/>
                <w:color w:val="000000" w:themeColor="text1"/>
              </w:rPr>
              <w:t>Сведения о составе исполни-тельных органов</w:t>
            </w:r>
          </w:p>
          <w:p w14:paraId="2CC7C508" w14:textId="77777777" w:rsidR="00C20D45" w:rsidRPr="00765F82" w:rsidRDefault="00C20D45" w:rsidP="00C20D45">
            <w:pPr>
              <w:jc w:val="center"/>
              <w:rPr>
                <w:b/>
                <w:color w:val="000000" w:themeColor="text1"/>
              </w:rPr>
            </w:pPr>
            <w:r w:rsidRPr="00765F82">
              <w:rPr>
                <w:color w:val="000000"/>
              </w:rPr>
              <w:t> </w:t>
            </w:r>
          </w:p>
        </w:tc>
      </w:tr>
      <w:tr w:rsidR="00C20D45" w:rsidRPr="00765F82" w14:paraId="3B111D32" w14:textId="77777777" w:rsidTr="006241AA">
        <w:trPr>
          <w:trHeight w:val="1856"/>
          <w:tblHeader/>
        </w:trPr>
        <w:tc>
          <w:tcPr>
            <w:tcW w:w="520" w:type="dxa"/>
            <w:tcBorders>
              <w:top w:val="nil"/>
              <w:left w:val="single" w:sz="4" w:space="0" w:color="auto"/>
              <w:bottom w:val="single" w:sz="4" w:space="0" w:color="auto"/>
              <w:right w:val="single" w:sz="4" w:space="0" w:color="auto"/>
            </w:tcBorders>
            <w:shd w:val="clear" w:color="auto" w:fill="auto"/>
            <w:textDirection w:val="btLr"/>
            <w:vAlign w:val="center"/>
            <w:hideMark/>
          </w:tcPr>
          <w:p w14:paraId="20E70D25" w14:textId="77777777" w:rsidR="00C20D45" w:rsidRPr="00765F82" w:rsidRDefault="00C20D45" w:rsidP="00C20D45">
            <w:pPr>
              <w:jc w:val="center"/>
              <w:rPr>
                <w:color w:val="000000"/>
                <w:sz w:val="18"/>
                <w:szCs w:val="18"/>
              </w:rPr>
            </w:pPr>
            <w:r w:rsidRPr="00765F82">
              <w:rPr>
                <w:color w:val="000000"/>
                <w:sz w:val="18"/>
                <w:szCs w:val="18"/>
              </w:rPr>
              <w:t>ИНН</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5AF00807" w14:textId="77777777" w:rsidR="00C20D45" w:rsidRPr="00765F82" w:rsidRDefault="00C20D45" w:rsidP="00C20D45">
            <w:pPr>
              <w:jc w:val="center"/>
              <w:rPr>
                <w:color w:val="000000"/>
                <w:sz w:val="18"/>
                <w:szCs w:val="18"/>
              </w:rPr>
            </w:pPr>
            <w:r w:rsidRPr="00765F82">
              <w:rPr>
                <w:color w:val="000000"/>
                <w:sz w:val="18"/>
                <w:szCs w:val="18"/>
              </w:rPr>
              <w:t>ОГРН</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4570C83D" w14:textId="77777777" w:rsidR="00C20D45" w:rsidRPr="00765F82" w:rsidRDefault="00C20D45" w:rsidP="00C20D45">
            <w:pPr>
              <w:jc w:val="center"/>
              <w:rPr>
                <w:color w:val="000000"/>
                <w:sz w:val="18"/>
                <w:szCs w:val="18"/>
              </w:rPr>
            </w:pPr>
            <w:r w:rsidRPr="00765F82">
              <w:rPr>
                <w:color w:val="000000"/>
                <w:sz w:val="18"/>
                <w:szCs w:val="18"/>
              </w:rPr>
              <w:t>Наименование организации</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12BEA1E2" w14:textId="77777777" w:rsidR="00C20D45" w:rsidRPr="00765F82" w:rsidRDefault="00C20D45" w:rsidP="00C20D45">
            <w:pPr>
              <w:jc w:val="center"/>
              <w:rPr>
                <w:color w:val="000000"/>
                <w:sz w:val="18"/>
                <w:szCs w:val="18"/>
              </w:rPr>
            </w:pPr>
            <w:r w:rsidRPr="00765F82">
              <w:rPr>
                <w:color w:val="000000"/>
                <w:sz w:val="18"/>
                <w:szCs w:val="18"/>
              </w:rPr>
              <w:t>Код ОКВЭД</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365506C9" w14:textId="77777777" w:rsidR="00C20D45" w:rsidRPr="00765F82" w:rsidRDefault="00C20D45" w:rsidP="00C20D45">
            <w:pPr>
              <w:jc w:val="center"/>
              <w:rPr>
                <w:color w:val="000000"/>
                <w:sz w:val="18"/>
                <w:szCs w:val="18"/>
              </w:rPr>
            </w:pPr>
            <w:r w:rsidRPr="00765F82">
              <w:rPr>
                <w:color w:val="000000"/>
                <w:sz w:val="18"/>
                <w:szCs w:val="18"/>
              </w:rPr>
              <w:t>Ф.И.О. руководителя</w:t>
            </w:r>
          </w:p>
        </w:tc>
        <w:tc>
          <w:tcPr>
            <w:tcW w:w="567" w:type="dxa"/>
            <w:vMerge/>
            <w:tcBorders>
              <w:left w:val="single" w:sz="4" w:space="0" w:color="auto"/>
              <w:bottom w:val="single" w:sz="4" w:space="0" w:color="auto"/>
              <w:right w:val="single" w:sz="4" w:space="0" w:color="auto"/>
            </w:tcBorders>
            <w:shd w:val="clear" w:color="auto" w:fill="auto"/>
            <w:textDirection w:val="btLr"/>
            <w:vAlign w:val="center"/>
            <w:hideMark/>
          </w:tcPr>
          <w:p w14:paraId="76F222E2" w14:textId="77777777" w:rsidR="00C20D45" w:rsidRPr="00765F82" w:rsidRDefault="00C20D45" w:rsidP="00C20D45">
            <w:pPr>
              <w:jc w:val="center"/>
              <w:rPr>
                <w:color w:val="000000"/>
                <w:sz w:val="18"/>
                <w:szCs w:val="18"/>
              </w:rPr>
            </w:pPr>
          </w:p>
        </w:tc>
        <w:tc>
          <w:tcPr>
            <w:tcW w:w="709" w:type="dxa"/>
            <w:tcBorders>
              <w:top w:val="nil"/>
              <w:left w:val="nil"/>
              <w:bottom w:val="single" w:sz="4" w:space="0" w:color="auto"/>
              <w:right w:val="single" w:sz="4" w:space="0" w:color="auto"/>
            </w:tcBorders>
            <w:shd w:val="clear" w:color="auto" w:fill="auto"/>
            <w:textDirection w:val="btLr"/>
            <w:vAlign w:val="center"/>
            <w:hideMark/>
          </w:tcPr>
          <w:p w14:paraId="42313E73" w14:textId="77777777" w:rsidR="00C20D45" w:rsidRPr="00765F82" w:rsidRDefault="00C20D45" w:rsidP="00C20D45">
            <w:pPr>
              <w:jc w:val="center"/>
              <w:rPr>
                <w:color w:val="000000"/>
                <w:sz w:val="18"/>
                <w:szCs w:val="18"/>
              </w:rPr>
            </w:pPr>
            <w:r w:rsidRPr="00765F82">
              <w:rPr>
                <w:color w:val="000000"/>
                <w:sz w:val="18"/>
                <w:szCs w:val="18"/>
              </w:rPr>
              <w:t>ИНН</w:t>
            </w:r>
          </w:p>
        </w:tc>
        <w:tc>
          <w:tcPr>
            <w:tcW w:w="709" w:type="dxa"/>
            <w:tcBorders>
              <w:top w:val="nil"/>
              <w:left w:val="nil"/>
              <w:bottom w:val="single" w:sz="4" w:space="0" w:color="auto"/>
              <w:right w:val="single" w:sz="4" w:space="0" w:color="auto"/>
            </w:tcBorders>
            <w:shd w:val="clear" w:color="auto" w:fill="auto"/>
            <w:textDirection w:val="btLr"/>
            <w:vAlign w:val="center"/>
            <w:hideMark/>
          </w:tcPr>
          <w:p w14:paraId="76358F7A" w14:textId="77777777" w:rsidR="00C20D45" w:rsidRPr="00765F82" w:rsidRDefault="00C20D45" w:rsidP="00C20D45">
            <w:pPr>
              <w:jc w:val="center"/>
              <w:rPr>
                <w:color w:val="000000"/>
                <w:sz w:val="18"/>
                <w:szCs w:val="18"/>
              </w:rPr>
            </w:pPr>
            <w:r w:rsidRPr="00765F82">
              <w:rPr>
                <w:color w:val="000000"/>
                <w:sz w:val="18"/>
                <w:szCs w:val="18"/>
              </w:rPr>
              <w:t>ОГРН</w:t>
            </w:r>
          </w:p>
        </w:tc>
        <w:tc>
          <w:tcPr>
            <w:tcW w:w="709" w:type="dxa"/>
            <w:tcBorders>
              <w:top w:val="nil"/>
              <w:left w:val="nil"/>
              <w:bottom w:val="single" w:sz="4" w:space="0" w:color="auto"/>
              <w:right w:val="single" w:sz="4" w:space="0" w:color="auto"/>
            </w:tcBorders>
            <w:shd w:val="clear" w:color="auto" w:fill="auto"/>
            <w:textDirection w:val="btLr"/>
            <w:vAlign w:val="center"/>
            <w:hideMark/>
          </w:tcPr>
          <w:p w14:paraId="7FCE2304" w14:textId="77777777" w:rsidR="00C20D45" w:rsidRPr="00765F82" w:rsidRDefault="00C20D45" w:rsidP="00C20D45">
            <w:pPr>
              <w:jc w:val="center"/>
              <w:rPr>
                <w:color w:val="000000"/>
                <w:sz w:val="18"/>
                <w:szCs w:val="18"/>
              </w:rPr>
            </w:pPr>
            <w:r w:rsidRPr="00765F82">
              <w:rPr>
                <w:color w:val="000000"/>
                <w:sz w:val="18"/>
                <w:szCs w:val="18"/>
              </w:rPr>
              <w:t>Наименование/ Ф.И.О.</w:t>
            </w:r>
          </w:p>
        </w:tc>
        <w:tc>
          <w:tcPr>
            <w:tcW w:w="992" w:type="dxa"/>
            <w:tcBorders>
              <w:top w:val="nil"/>
              <w:left w:val="nil"/>
              <w:bottom w:val="single" w:sz="4" w:space="0" w:color="auto"/>
              <w:right w:val="single" w:sz="4" w:space="0" w:color="auto"/>
            </w:tcBorders>
            <w:shd w:val="clear" w:color="auto" w:fill="auto"/>
            <w:textDirection w:val="btLr"/>
            <w:vAlign w:val="center"/>
            <w:hideMark/>
          </w:tcPr>
          <w:p w14:paraId="22225FA5" w14:textId="77777777" w:rsidR="00C20D45" w:rsidRPr="00765F82" w:rsidRDefault="00C20D45" w:rsidP="00C20D45">
            <w:pPr>
              <w:jc w:val="center"/>
              <w:rPr>
                <w:color w:val="000000"/>
                <w:sz w:val="18"/>
                <w:szCs w:val="18"/>
              </w:rPr>
            </w:pPr>
            <w:r w:rsidRPr="00765F82">
              <w:rPr>
                <w:color w:val="000000"/>
                <w:sz w:val="18"/>
                <w:szCs w:val="18"/>
              </w:rPr>
              <w:t>Адрес регистрации</w:t>
            </w:r>
          </w:p>
        </w:tc>
        <w:tc>
          <w:tcPr>
            <w:tcW w:w="850" w:type="dxa"/>
            <w:tcBorders>
              <w:top w:val="nil"/>
              <w:left w:val="nil"/>
              <w:bottom w:val="single" w:sz="4" w:space="0" w:color="auto"/>
              <w:right w:val="single" w:sz="4" w:space="0" w:color="auto"/>
            </w:tcBorders>
            <w:shd w:val="clear" w:color="auto" w:fill="auto"/>
            <w:textDirection w:val="btLr"/>
            <w:vAlign w:val="center"/>
            <w:hideMark/>
          </w:tcPr>
          <w:p w14:paraId="1BBBF4EA" w14:textId="77777777" w:rsidR="00C20D45" w:rsidRPr="00765F82" w:rsidRDefault="00C20D45" w:rsidP="00C20D45">
            <w:pPr>
              <w:jc w:val="center"/>
              <w:rPr>
                <w:color w:val="000000"/>
                <w:sz w:val="18"/>
                <w:szCs w:val="18"/>
              </w:rPr>
            </w:pPr>
            <w:r w:rsidRPr="00765F82">
              <w:rPr>
                <w:color w:val="000000"/>
                <w:sz w:val="18"/>
                <w:szCs w:val="18"/>
              </w:rPr>
              <w:t>Серия, № документа, удостоверяющего личность (для физических лиц)</w:t>
            </w:r>
          </w:p>
        </w:tc>
        <w:tc>
          <w:tcPr>
            <w:tcW w:w="851" w:type="dxa"/>
            <w:tcBorders>
              <w:top w:val="nil"/>
              <w:left w:val="nil"/>
              <w:bottom w:val="single" w:sz="4" w:space="0" w:color="auto"/>
              <w:right w:val="single" w:sz="4" w:space="0" w:color="auto"/>
            </w:tcBorders>
            <w:shd w:val="clear" w:color="auto" w:fill="auto"/>
            <w:textDirection w:val="btLr"/>
            <w:vAlign w:val="center"/>
            <w:hideMark/>
          </w:tcPr>
          <w:p w14:paraId="14AF82C9" w14:textId="77777777" w:rsidR="00C20D45" w:rsidRPr="00765F82" w:rsidRDefault="00C20D45" w:rsidP="00C20D45">
            <w:pPr>
              <w:jc w:val="center"/>
              <w:rPr>
                <w:color w:val="000000"/>
                <w:sz w:val="18"/>
                <w:szCs w:val="18"/>
              </w:rPr>
            </w:pPr>
            <w:r w:rsidRPr="00765F82">
              <w:rPr>
                <w:color w:val="000000"/>
                <w:sz w:val="18"/>
                <w:szCs w:val="18"/>
              </w:rPr>
              <w:t>Руководитель/ участник/ акционер/ собственник/ бенефициар</w:t>
            </w:r>
          </w:p>
        </w:tc>
        <w:tc>
          <w:tcPr>
            <w:tcW w:w="3516" w:type="dxa"/>
            <w:tcBorders>
              <w:top w:val="nil"/>
              <w:left w:val="nil"/>
              <w:bottom w:val="single" w:sz="4" w:space="0" w:color="auto"/>
              <w:right w:val="single" w:sz="4" w:space="0" w:color="auto"/>
            </w:tcBorders>
            <w:shd w:val="clear" w:color="auto" w:fill="auto"/>
            <w:textDirection w:val="btLr"/>
            <w:vAlign w:val="center"/>
            <w:hideMark/>
          </w:tcPr>
          <w:p w14:paraId="2C392154" w14:textId="77777777" w:rsidR="00C20D45" w:rsidRPr="00765F82" w:rsidRDefault="00C20D45" w:rsidP="00C20D45">
            <w:pPr>
              <w:jc w:val="center"/>
              <w:rPr>
                <w:color w:val="000000"/>
                <w:sz w:val="18"/>
                <w:szCs w:val="18"/>
              </w:rPr>
            </w:pPr>
            <w:r w:rsidRPr="00765F82">
              <w:rPr>
                <w:color w:val="000000"/>
                <w:sz w:val="18"/>
                <w:szCs w:val="18"/>
              </w:rPr>
              <w:t>Информация о подтверждающих документах</w:t>
            </w:r>
          </w:p>
        </w:tc>
        <w:tc>
          <w:tcPr>
            <w:tcW w:w="1701" w:type="dxa"/>
            <w:vMerge/>
            <w:tcBorders>
              <w:left w:val="single" w:sz="4" w:space="0" w:color="auto"/>
              <w:bottom w:val="single" w:sz="4" w:space="0" w:color="auto"/>
              <w:right w:val="single" w:sz="4" w:space="0" w:color="auto"/>
            </w:tcBorders>
            <w:shd w:val="clear" w:color="auto" w:fill="auto"/>
            <w:textDirection w:val="btLr"/>
            <w:vAlign w:val="center"/>
            <w:hideMark/>
          </w:tcPr>
          <w:p w14:paraId="26C051DC" w14:textId="77777777" w:rsidR="00C20D45" w:rsidRPr="00765F82" w:rsidRDefault="00C20D45" w:rsidP="00C20D45">
            <w:pPr>
              <w:jc w:val="center"/>
              <w:rPr>
                <w:color w:val="000000"/>
                <w:sz w:val="18"/>
                <w:szCs w:val="18"/>
              </w:rPr>
            </w:pPr>
          </w:p>
        </w:tc>
      </w:tr>
      <w:tr w:rsidR="00C20D45" w:rsidRPr="00765F82" w14:paraId="4C2AED57" w14:textId="77777777" w:rsidTr="006241AA">
        <w:trPr>
          <w:cantSplit/>
          <w:trHeight w:val="2678"/>
        </w:trPr>
        <w:tc>
          <w:tcPr>
            <w:tcW w:w="520"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A99CA74" w14:textId="77777777" w:rsidR="00C20D45" w:rsidRPr="00765F82" w:rsidRDefault="00C20D45" w:rsidP="00C20D45">
            <w:pPr>
              <w:ind w:left="113" w:right="113"/>
              <w:jc w:val="center"/>
              <w:rPr>
                <w:i/>
                <w:color w:val="0070C0"/>
                <w:sz w:val="18"/>
                <w:szCs w:val="18"/>
              </w:rPr>
            </w:pPr>
            <w:r w:rsidRPr="00765F82">
              <w:rPr>
                <w:i/>
                <w:color w:val="0070C0"/>
                <w:sz w:val="18"/>
                <w:szCs w:val="18"/>
              </w:rPr>
              <w:t>ИНН контрагента (</w:t>
            </w:r>
            <w:proofErr w:type="spellStart"/>
            <w:r w:rsidRPr="00765F82">
              <w:rPr>
                <w:i/>
                <w:color w:val="0070C0"/>
                <w:sz w:val="18"/>
                <w:szCs w:val="18"/>
              </w:rPr>
              <w:t>юрид.лица</w:t>
            </w:r>
            <w:proofErr w:type="spellEnd"/>
            <w:r w:rsidRPr="00765F82">
              <w:rPr>
                <w:i/>
                <w:color w:val="0070C0"/>
                <w:sz w:val="18"/>
                <w:szCs w:val="18"/>
              </w:rPr>
              <w:t xml:space="preserve">) в соответствии со свидетельством о постановке на налоговый учет </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tcPr>
          <w:p w14:paraId="18F87BF7" w14:textId="77777777" w:rsidR="00C20D45" w:rsidRPr="00765F82" w:rsidRDefault="00C20D45" w:rsidP="00C20D45">
            <w:pPr>
              <w:ind w:left="113" w:right="113"/>
              <w:jc w:val="center"/>
              <w:rPr>
                <w:i/>
                <w:color w:val="0070C0"/>
                <w:sz w:val="18"/>
                <w:szCs w:val="18"/>
              </w:rPr>
            </w:pPr>
            <w:r w:rsidRPr="00765F82">
              <w:rPr>
                <w:i/>
                <w:color w:val="0070C0"/>
                <w:sz w:val="18"/>
                <w:szCs w:val="18"/>
              </w:rPr>
              <w:t>ОГРН контрагента (</w:t>
            </w:r>
            <w:proofErr w:type="spellStart"/>
            <w:r w:rsidRPr="00765F82">
              <w:rPr>
                <w:i/>
                <w:color w:val="0070C0"/>
                <w:sz w:val="18"/>
                <w:szCs w:val="18"/>
              </w:rPr>
              <w:t>юрид.лица</w:t>
            </w:r>
            <w:proofErr w:type="spellEnd"/>
            <w:r w:rsidRPr="00765F82">
              <w:rPr>
                <w:i/>
                <w:color w:val="0070C0"/>
                <w:sz w:val="18"/>
                <w:szCs w:val="18"/>
              </w:rPr>
              <w:t xml:space="preserve">) в соответствии со свидетельством о постановке на налоговый учет </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tcPr>
          <w:p w14:paraId="0FB87293" w14:textId="77777777" w:rsidR="00C20D45" w:rsidRPr="00765F82" w:rsidRDefault="00C20D45" w:rsidP="00C20D45">
            <w:pPr>
              <w:ind w:left="-70" w:right="113"/>
              <w:jc w:val="center"/>
              <w:rPr>
                <w:i/>
                <w:color w:val="0070C0"/>
                <w:sz w:val="18"/>
                <w:szCs w:val="18"/>
              </w:rPr>
            </w:pPr>
            <w:r w:rsidRPr="00765F82">
              <w:rPr>
                <w:i/>
                <w:color w:val="0070C0"/>
                <w:sz w:val="18"/>
                <w:szCs w:val="18"/>
              </w:rPr>
              <w:t>наименование контрагента (</w:t>
            </w:r>
            <w:proofErr w:type="spellStart"/>
            <w:r w:rsidRPr="00765F82">
              <w:rPr>
                <w:i/>
                <w:color w:val="0070C0"/>
                <w:sz w:val="18"/>
                <w:szCs w:val="18"/>
              </w:rPr>
              <w:t>юрид.лица</w:t>
            </w:r>
            <w:proofErr w:type="spellEnd"/>
            <w:r w:rsidRPr="00765F82">
              <w:rPr>
                <w:i/>
                <w:color w:val="0070C0"/>
                <w:sz w:val="18"/>
                <w:szCs w:val="18"/>
              </w:rPr>
              <w:t>) в соответствии с Уставом</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tcPr>
          <w:p w14:paraId="32101B97" w14:textId="77777777" w:rsidR="00C20D45" w:rsidRPr="00765F82" w:rsidRDefault="00C20D45" w:rsidP="00C20D45">
            <w:pPr>
              <w:ind w:left="113" w:right="-108"/>
              <w:jc w:val="center"/>
              <w:rPr>
                <w:i/>
                <w:color w:val="0070C0"/>
                <w:sz w:val="18"/>
                <w:szCs w:val="18"/>
              </w:rPr>
            </w:pPr>
            <w:r w:rsidRPr="00765F82">
              <w:rPr>
                <w:i/>
                <w:color w:val="0070C0"/>
                <w:sz w:val="18"/>
                <w:szCs w:val="18"/>
              </w:rPr>
              <w:t>Указан в выписке из ЕГРЮЛ</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tcPr>
          <w:p w14:paraId="2EFF2D73" w14:textId="77777777" w:rsidR="00C20D45" w:rsidRPr="00765F82" w:rsidRDefault="00C20D45" w:rsidP="00C20D45">
            <w:pPr>
              <w:ind w:left="113" w:right="113"/>
              <w:jc w:val="center"/>
              <w:rPr>
                <w:i/>
                <w:color w:val="0070C0"/>
                <w:sz w:val="18"/>
                <w:szCs w:val="18"/>
              </w:rPr>
            </w:pPr>
            <w:r w:rsidRPr="00765F82">
              <w:rPr>
                <w:i/>
                <w:color w:val="0070C0"/>
                <w:sz w:val="18"/>
                <w:szCs w:val="18"/>
              </w:rPr>
              <w:t xml:space="preserve">Указана в приказе о назначении </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tcPr>
          <w:p w14:paraId="0E7F5418" w14:textId="77777777" w:rsidR="00C20D45" w:rsidRPr="00765F82" w:rsidRDefault="00C20D45" w:rsidP="00C20D45">
            <w:pPr>
              <w:ind w:left="113" w:right="113"/>
              <w:jc w:val="both"/>
              <w:rPr>
                <w:i/>
                <w:color w:val="0070C0"/>
                <w:sz w:val="18"/>
                <w:szCs w:val="18"/>
              </w:rPr>
            </w:pP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tcPr>
          <w:p w14:paraId="45C9E2DA" w14:textId="77777777" w:rsidR="00C20D45" w:rsidRPr="00765F82" w:rsidRDefault="00C20D45" w:rsidP="00C20D45">
            <w:pPr>
              <w:ind w:left="113" w:right="113"/>
              <w:jc w:val="center"/>
              <w:rPr>
                <w:i/>
                <w:color w:val="0070C0"/>
                <w:sz w:val="18"/>
                <w:szCs w:val="18"/>
              </w:rPr>
            </w:pPr>
            <w:r w:rsidRPr="00765F82">
              <w:rPr>
                <w:i/>
                <w:color w:val="0070C0"/>
                <w:sz w:val="18"/>
                <w:szCs w:val="18"/>
              </w:rPr>
              <w:t xml:space="preserve">ИНН собственника – учредителя контрагента (это может быть как юрид., так и </w:t>
            </w:r>
            <w:proofErr w:type="spellStart"/>
            <w:r w:rsidRPr="00765F82">
              <w:rPr>
                <w:i/>
                <w:color w:val="0070C0"/>
                <w:sz w:val="18"/>
                <w:szCs w:val="18"/>
              </w:rPr>
              <w:t>физ.лицо</w:t>
            </w:r>
            <w:proofErr w:type="spellEnd"/>
            <w:r w:rsidRPr="00765F82">
              <w:rPr>
                <w:i/>
                <w:color w:val="0070C0"/>
                <w:sz w:val="18"/>
                <w:szCs w:val="18"/>
              </w:rPr>
              <w:t>)</w:t>
            </w: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tcPr>
          <w:p w14:paraId="6D109FA2" w14:textId="77777777" w:rsidR="00C20D45" w:rsidRPr="00765F82" w:rsidRDefault="00C20D45" w:rsidP="00C20D45">
            <w:pPr>
              <w:ind w:left="113" w:right="113"/>
              <w:jc w:val="center"/>
              <w:rPr>
                <w:i/>
                <w:color w:val="0070C0"/>
                <w:sz w:val="18"/>
                <w:szCs w:val="18"/>
              </w:rPr>
            </w:pPr>
            <w:r w:rsidRPr="00765F82">
              <w:rPr>
                <w:i/>
                <w:color w:val="0070C0"/>
                <w:sz w:val="18"/>
                <w:szCs w:val="18"/>
              </w:rPr>
              <w:t xml:space="preserve">ОГРН собственника – учредителя контрагента </w:t>
            </w: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tcPr>
          <w:p w14:paraId="31C8ECE8" w14:textId="77777777" w:rsidR="00C20D45" w:rsidRPr="00765F82" w:rsidRDefault="00C20D45" w:rsidP="00C20D45">
            <w:pPr>
              <w:ind w:left="-108" w:right="113"/>
              <w:jc w:val="center"/>
              <w:rPr>
                <w:i/>
                <w:color w:val="0070C0"/>
                <w:sz w:val="18"/>
                <w:szCs w:val="18"/>
              </w:rPr>
            </w:pPr>
            <w:r w:rsidRPr="00765F82">
              <w:rPr>
                <w:i/>
                <w:color w:val="0070C0"/>
                <w:sz w:val="18"/>
                <w:szCs w:val="18"/>
              </w:rPr>
              <w:t xml:space="preserve">Если учредителем-собственником является </w:t>
            </w:r>
            <w:proofErr w:type="spellStart"/>
            <w:r w:rsidRPr="00765F82">
              <w:rPr>
                <w:i/>
                <w:color w:val="0070C0"/>
                <w:sz w:val="18"/>
                <w:szCs w:val="18"/>
              </w:rPr>
              <w:t>юр.лицо</w:t>
            </w:r>
            <w:proofErr w:type="spellEnd"/>
            <w:r w:rsidRPr="00765F82">
              <w:rPr>
                <w:i/>
                <w:color w:val="0070C0"/>
                <w:sz w:val="18"/>
                <w:szCs w:val="18"/>
              </w:rPr>
              <w:t xml:space="preserve">, то его наименование, если </w:t>
            </w:r>
            <w:proofErr w:type="spellStart"/>
            <w:r w:rsidRPr="00765F82">
              <w:rPr>
                <w:i/>
                <w:color w:val="0070C0"/>
                <w:sz w:val="18"/>
                <w:szCs w:val="18"/>
              </w:rPr>
              <w:t>физ.лицо</w:t>
            </w:r>
            <w:proofErr w:type="spellEnd"/>
            <w:r w:rsidRPr="00765F82">
              <w:rPr>
                <w:i/>
                <w:color w:val="0070C0"/>
                <w:sz w:val="18"/>
                <w:szCs w:val="18"/>
              </w:rPr>
              <w:t>, то его ФИО</w:t>
            </w:r>
          </w:p>
        </w:tc>
        <w:tc>
          <w:tcPr>
            <w:tcW w:w="992" w:type="dxa"/>
            <w:tcBorders>
              <w:top w:val="single" w:sz="4" w:space="0" w:color="auto"/>
              <w:left w:val="nil"/>
              <w:bottom w:val="single" w:sz="4" w:space="0" w:color="auto"/>
              <w:right w:val="single" w:sz="4" w:space="0" w:color="auto"/>
            </w:tcBorders>
            <w:shd w:val="clear" w:color="auto" w:fill="auto"/>
            <w:textDirection w:val="btLr"/>
            <w:vAlign w:val="center"/>
          </w:tcPr>
          <w:p w14:paraId="04355F38" w14:textId="77777777" w:rsidR="00C20D45" w:rsidRPr="00765F82" w:rsidRDefault="00C20D45" w:rsidP="00C20D45">
            <w:pPr>
              <w:ind w:left="113" w:right="113"/>
              <w:jc w:val="center"/>
              <w:rPr>
                <w:i/>
                <w:color w:val="0070C0"/>
                <w:sz w:val="18"/>
                <w:szCs w:val="18"/>
              </w:rPr>
            </w:pPr>
            <w:r w:rsidRPr="00765F82">
              <w:rPr>
                <w:i/>
                <w:color w:val="0070C0"/>
                <w:sz w:val="18"/>
                <w:szCs w:val="18"/>
              </w:rPr>
              <w:t xml:space="preserve">Если учредителем-собственником является </w:t>
            </w:r>
            <w:proofErr w:type="spellStart"/>
            <w:r w:rsidRPr="00765F82">
              <w:rPr>
                <w:i/>
                <w:color w:val="0070C0"/>
                <w:sz w:val="18"/>
                <w:szCs w:val="18"/>
              </w:rPr>
              <w:t>юр.лицо</w:t>
            </w:r>
            <w:proofErr w:type="spellEnd"/>
            <w:r w:rsidRPr="00765F82">
              <w:rPr>
                <w:i/>
                <w:color w:val="0070C0"/>
                <w:sz w:val="18"/>
                <w:szCs w:val="18"/>
              </w:rPr>
              <w:t xml:space="preserve">, то его адрес местонахождения, если </w:t>
            </w:r>
            <w:proofErr w:type="spellStart"/>
            <w:r w:rsidRPr="00765F82">
              <w:rPr>
                <w:i/>
                <w:color w:val="0070C0"/>
                <w:sz w:val="18"/>
                <w:szCs w:val="18"/>
              </w:rPr>
              <w:t>физ.лицо</w:t>
            </w:r>
            <w:proofErr w:type="spellEnd"/>
            <w:r w:rsidRPr="00765F82">
              <w:rPr>
                <w:i/>
                <w:color w:val="0070C0"/>
                <w:sz w:val="18"/>
                <w:szCs w:val="18"/>
              </w:rPr>
              <w:t>, то его адрес регистрации по паспорту</w:t>
            </w:r>
          </w:p>
        </w:tc>
        <w:tc>
          <w:tcPr>
            <w:tcW w:w="850" w:type="dxa"/>
            <w:tcBorders>
              <w:top w:val="single" w:sz="4" w:space="0" w:color="auto"/>
              <w:left w:val="nil"/>
              <w:bottom w:val="single" w:sz="4" w:space="0" w:color="auto"/>
              <w:right w:val="single" w:sz="4" w:space="0" w:color="auto"/>
            </w:tcBorders>
            <w:shd w:val="clear" w:color="auto" w:fill="auto"/>
            <w:textDirection w:val="btLr"/>
            <w:vAlign w:val="center"/>
          </w:tcPr>
          <w:p w14:paraId="0E92A025" w14:textId="77777777" w:rsidR="00C20D45" w:rsidRPr="00765F82" w:rsidRDefault="00C20D45" w:rsidP="00C20D45">
            <w:pPr>
              <w:ind w:left="113" w:right="113"/>
              <w:jc w:val="center"/>
              <w:rPr>
                <w:i/>
                <w:color w:val="0070C0"/>
                <w:sz w:val="18"/>
                <w:szCs w:val="18"/>
              </w:rPr>
            </w:pPr>
            <w:r w:rsidRPr="00765F82">
              <w:rPr>
                <w:i/>
                <w:color w:val="0070C0"/>
                <w:sz w:val="18"/>
                <w:szCs w:val="18"/>
              </w:rPr>
              <w:t xml:space="preserve">Для </w:t>
            </w:r>
            <w:proofErr w:type="spellStart"/>
            <w:r w:rsidRPr="00765F82">
              <w:rPr>
                <w:i/>
                <w:color w:val="0070C0"/>
                <w:sz w:val="18"/>
                <w:szCs w:val="18"/>
              </w:rPr>
              <w:t>физ.лиц</w:t>
            </w:r>
            <w:proofErr w:type="spellEnd"/>
            <w:r w:rsidRPr="00765F82">
              <w:rPr>
                <w:i/>
                <w:color w:val="0070C0"/>
                <w:sz w:val="18"/>
                <w:szCs w:val="18"/>
              </w:rPr>
              <w:t xml:space="preserve"> – это паспорт</w:t>
            </w:r>
          </w:p>
        </w:tc>
        <w:tc>
          <w:tcPr>
            <w:tcW w:w="851" w:type="dxa"/>
            <w:tcBorders>
              <w:top w:val="single" w:sz="4" w:space="0" w:color="auto"/>
              <w:left w:val="nil"/>
              <w:bottom w:val="single" w:sz="4" w:space="0" w:color="auto"/>
              <w:right w:val="single" w:sz="4" w:space="0" w:color="auto"/>
            </w:tcBorders>
            <w:shd w:val="clear" w:color="auto" w:fill="auto"/>
            <w:textDirection w:val="btLr"/>
            <w:vAlign w:val="center"/>
          </w:tcPr>
          <w:p w14:paraId="2A1652C8" w14:textId="77777777" w:rsidR="00C20D45" w:rsidRPr="00765F82" w:rsidRDefault="00C20D45" w:rsidP="00C20D45">
            <w:pPr>
              <w:ind w:left="113" w:right="113"/>
              <w:jc w:val="center"/>
              <w:rPr>
                <w:i/>
                <w:color w:val="0070C0"/>
                <w:sz w:val="18"/>
                <w:szCs w:val="18"/>
              </w:rPr>
            </w:pPr>
            <w:r w:rsidRPr="00765F82">
              <w:rPr>
                <w:i/>
                <w:color w:val="0070C0"/>
                <w:sz w:val="18"/>
                <w:szCs w:val="18"/>
              </w:rPr>
              <w:t xml:space="preserve">Если учредителем-собственником является </w:t>
            </w:r>
            <w:proofErr w:type="spellStart"/>
            <w:r w:rsidRPr="00765F82">
              <w:rPr>
                <w:i/>
                <w:color w:val="0070C0"/>
                <w:sz w:val="18"/>
                <w:szCs w:val="18"/>
              </w:rPr>
              <w:t>юр.лицо</w:t>
            </w:r>
            <w:proofErr w:type="spellEnd"/>
            <w:r w:rsidRPr="00765F82">
              <w:rPr>
                <w:i/>
                <w:color w:val="0070C0"/>
                <w:sz w:val="18"/>
                <w:szCs w:val="18"/>
              </w:rPr>
              <w:t xml:space="preserve">, то надо указать его Руководитель/ участник/ акционер/ собственник/ </w:t>
            </w:r>
            <w:proofErr w:type="spellStart"/>
            <w:r w:rsidRPr="00765F82">
              <w:rPr>
                <w:i/>
                <w:color w:val="0070C0"/>
                <w:sz w:val="18"/>
                <w:szCs w:val="18"/>
              </w:rPr>
              <w:t>бенефециар</w:t>
            </w:r>
            <w:proofErr w:type="spellEnd"/>
          </w:p>
        </w:tc>
        <w:tc>
          <w:tcPr>
            <w:tcW w:w="3516" w:type="dxa"/>
            <w:tcBorders>
              <w:top w:val="single" w:sz="4" w:space="0" w:color="auto"/>
              <w:left w:val="nil"/>
              <w:bottom w:val="single" w:sz="4" w:space="0" w:color="auto"/>
              <w:right w:val="single" w:sz="4" w:space="0" w:color="auto"/>
            </w:tcBorders>
            <w:shd w:val="clear" w:color="auto" w:fill="auto"/>
            <w:textDirection w:val="btLr"/>
            <w:vAlign w:val="center"/>
          </w:tcPr>
          <w:p w14:paraId="357283FF" w14:textId="77777777" w:rsidR="00C20D45" w:rsidRPr="00765F82" w:rsidRDefault="00C20D45" w:rsidP="00C20D45">
            <w:pPr>
              <w:ind w:left="113" w:right="113"/>
              <w:jc w:val="center"/>
              <w:rPr>
                <w:i/>
                <w:color w:val="0070C0"/>
                <w:sz w:val="18"/>
                <w:szCs w:val="18"/>
              </w:rPr>
            </w:pPr>
            <w:r w:rsidRPr="00765F82">
              <w:rPr>
                <w:i/>
                <w:color w:val="0070C0"/>
                <w:sz w:val="18"/>
                <w:szCs w:val="18"/>
              </w:rPr>
              <w:t xml:space="preserve">Подтверждающим документом для руководителя </w:t>
            </w:r>
            <w:proofErr w:type="spellStart"/>
            <w:r w:rsidRPr="00765F82">
              <w:rPr>
                <w:i/>
                <w:color w:val="0070C0"/>
                <w:sz w:val="18"/>
                <w:szCs w:val="18"/>
              </w:rPr>
              <w:t>юрид.лица</w:t>
            </w:r>
            <w:proofErr w:type="spellEnd"/>
            <w:r w:rsidRPr="00765F82">
              <w:rPr>
                <w:i/>
                <w:color w:val="0070C0"/>
                <w:sz w:val="18"/>
                <w:szCs w:val="18"/>
              </w:rPr>
              <w:t xml:space="preserve"> является устав и приказ о назначении, для физического лица – устав.</w:t>
            </w:r>
          </w:p>
        </w:tc>
        <w:tc>
          <w:tcPr>
            <w:tcW w:w="1701" w:type="dxa"/>
            <w:tcBorders>
              <w:top w:val="single" w:sz="4" w:space="0" w:color="auto"/>
              <w:left w:val="nil"/>
              <w:bottom w:val="single" w:sz="4" w:space="0" w:color="auto"/>
              <w:right w:val="single" w:sz="4" w:space="0" w:color="auto"/>
            </w:tcBorders>
            <w:shd w:val="clear" w:color="auto" w:fill="auto"/>
            <w:textDirection w:val="btLr"/>
            <w:vAlign w:val="center"/>
          </w:tcPr>
          <w:p w14:paraId="053E901A" w14:textId="77777777" w:rsidR="00C20D45" w:rsidRPr="00765F82" w:rsidRDefault="00C20D45" w:rsidP="00C20D45">
            <w:pPr>
              <w:ind w:left="113" w:right="113"/>
              <w:jc w:val="center"/>
              <w:rPr>
                <w:i/>
                <w:color w:val="0070C0"/>
                <w:sz w:val="18"/>
                <w:szCs w:val="18"/>
              </w:rPr>
            </w:pPr>
            <w:r w:rsidRPr="00765F82">
              <w:rPr>
                <w:i/>
                <w:color w:val="0070C0"/>
                <w:sz w:val="18"/>
                <w:szCs w:val="18"/>
              </w:rPr>
              <w:t xml:space="preserve">Сведения о составе исполни-тельных органов </w:t>
            </w:r>
            <w:proofErr w:type="spellStart"/>
            <w:r w:rsidRPr="00765F82">
              <w:rPr>
                <w:i/>
                <w:color w:val="0070C0"/>
                <w:sz w:val="18"/>
                <w:szCs w:val="18"/>
              </w:rPr>
              <w:t>юрид.лица</w:t>
            </w:r>
            <w:proofErr w:type="spellEnd"/>
            <w:r w:rsidRPr="00765F82">
              <w:rPr>
                <w:i/>
                <w:color w:val="0070C0"/>
                <w:sz w:val="18"/>
                <w:szCs w:val="18"/>
              </w:rPr>
              <w:t xml:space="preserve">, которое </w:t>
            </w:r>
            <w:proofErr w:type="spellStart"/>
            <w:r w:rsidRPr="00765F82">
              <w:rPr>
                <w:i/>
                <w:color w:val="0070C0"/>
                <w:sz w:val="18"/>
                <w:szCs w:val="18"/>
              </w:rPr>
              <w:t>явл.собственником</w:t>
            </w:r>
            <w:proofErr w:type="spellEnd"/>
            <w:r w:rsidRPr="00765F82">
              <w:rPr>
                <w:i/>
                <w:color w:val="0070C0"/>
                <w:sz w:val="18"/>
                <w:szCs w:val="18"/>
              </w:rPr>
              <w:t xml:space="preserve"> контрагента</w:t>
            </w:r>
          </w:p>
        </w:tc>
      </w:tr>
      <w:tr w:rsidR="00C20D45" w:rsidRPr="00765F82" w14:paraId="0A2E2611" w14:textId="77777777" w:rsidTr="006241AA">
        <w:trPr>
          <w:cantSplit/>
          <w:trHeight w:val="195"/>
        </w:trPr>
        <w:tc>
          <w:tcPr>
            <w:tcW w:w="520"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5E00FC7" w14:textId="77777777" w:rsidR="00C20D45" w:rsidRPr="00765F82" w:rsidRDefault="00C20D45" w:rsidP="00C20D45">
            <w:pPr>
              <w:ind w:left="113" w:right="113"/>
              <w:jc w:val="center"/>
              <w:rPr>
                <w:color w:val="000000"/>
                <w:sz w:val="18"/>
                <w:szCs w:val="18"/>
              </w:rPr>
            </w:pP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tcPr>
          <w:p w14:paraId="1FCA11B9" w14:textId="77777777" w:rsidR="00C20D45" w:rsidRPr="00765F82" w:rsidRDefault="00C20D45" w:rsidP="00C20D45">
            <w:pPr>
              <w:ind w:left="113" w:right="113"/>
              <w:jc w:val="center"/>
              <w:rPr>
                <w:color w:val="00000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2616A42D" w14:textId="77777777" w:rsidR="00C20D45" w:rsidRPr="00765F82" w:rsidRDefault="00C20D45" w:rsidP="00C20D45">
            <w:pPr>
              <w:ind w:left="-70"/>
              <w:jc w:val="center"/>
              <w:rPr>
                <w:color w:val="00000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4DA50E24" w14:textId="77777777" w:rsidR="00C20D45" w:rsidRPr="00765F82" w:rsidRDefault="00C20D45" w:rsidP="00C20D45">
            <w:pPr>
              <w:ind w:right="-108"/>
              <w:jc w:val="both"/>
              <w:rPr>
                <w:color w:val="000000"/>
                <w:sz w:val="18"/>
                <w:szCs w:val="18"/>
              </w:rPr>
            </w:pP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tcPr>
          <w:p w14:paraId="501C52F8" w14:textId="77777777" w:rsidR="00C20D45" w:rsidRPr="00765F82" w:rsidRDefault="00C20D45" w:rsidP="00C20D45">
            <w:pPr>
              <w:ind w:left="113" w:right="113"/>
              <w:jc w:val="center"/>
              <w:rPr>
                <w:color w:val="00000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69A7D067" w14:textId="77777777" w:rsidR="00C20D45" w:rsidRPr="00765F82" w:rsidRDefault="00C20D45" w:rsidP="00C20D45">
            <w:pPr>
              <w:jc w:val="both"/>
              <w:rPr>
                <w:color w:val="000000"/>
                <w:sz w:val="18"/>
                <w:szCs w:val="18"/>
              </w:rPr>
            </w:pP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tcPr>
          <w:p w14:paraId="65F2F73A" w14:textId="77777777" w:rsidR="00C20D45" w:rsidRPr="00765F82" w:rsidRDefault="00C20D45" w:rsidP="00C20D45">
            <w:pPr>
              <w:ind w:left="113" w:right="113"/>
              <w:jc w:val="center"/>
              <w:rPr>
                <w:color w:val="000000"/>
                <w:sz w:val="18"/>
                <w:szCs w:val="18"/>
              </w:rPr>
            </w:pP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tcPr>
          <w:p w14:paraId="350356EB" w14:textId="77777777" w:rsidR="00C20D45" w:rsidRPr="00765F82" w:rsidRDefault="00C20D45" w:rsidP="00C20D45">
            <w:pPr>
              <w:ind w:left="113" w:right="113"/>
              <w:jc w:val="center"/>
              <w:rPr>
                <w:color w:val="000000"/>
                <w:sz w:val="18"/>
                <w:szCs w:val="18"/>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5C2A4FF5" w14:textId="77777777" w:rsidR="00C20D45" w:rsidRPr="00765F82" w:rsidRDefault="00C20D45" w:rsidP="00C20D45">
            <w:pPr>
              <w:ind w:left="-108"/>
              <w:jc w:val="center"/>
              <w:rPr>
                <w:color w:val="000000"/>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5E4A5AFF" w14:textId="77777777" w:rsidR="00C20D45" w:rsidRPr="00765F82" w:rsidRDefault="00C20D45" w:rsidP="00C20D45">
            <w:pPr>
              <w:jc w:val="center"/>
              <w:rPr>
                <w:color w:val="000000"/>
                <w:sz w:val="18"/>
                <w:szCs w:val="18"/>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6591BF2D" w14:textId="77777777" w:rsidR="00C20D45" w:rsidRPr="00765F82" w:rsidRDefault="00C20D45" w:rsidP="00C20D45">
            <w:pPr>
              <w:jc w:val="center"/>
              <w:rPr>
                <w:color w:val="000000"/>
                <w:sz w:val="18"/>
                <w:szCs w:val="18"/>
              </w:rPr>
            </w:pPr>
          </w:p>
        </w:tc>
        <w:tc>
          <w:tcPr>
            <w:tcW w:w="851" w:type="dxa"/>
            <w:tcBorders>
              <w:top w:val="single" w:sz="4" w:space="0" w:color="auto"/>
              <w:left w:val="nil"/>
              <w:bottom w:val="single" w:sz="4" w:space="0" w:color="auto"/>
              <w:right w:val="single" w:sz="4" w:space="0" w:color="auto"/>
            </w:tcBorders>
            <w:shd w:val="clear" w:color="auto" w:fill="auto"/>
            <w:textDirection w:val="btLr"/>
            <w:vAlign w:val="center"/>
          </w:tcPr>
          <w:p w14:paraId="236019AF" w14:textId="77777777" w:rsidR="00C20D45" w:rsidRPr="00765F82" w:rsidRDefault="00C20D45" w:rsidP="00C20D45">
            <w:pPr>
              <w:ind w:left="113" w:right="113"/>
              <w:jc w:val="center"/>
              <w:rPr>
                <w:color w:val="000000"/>
                <w:sz w:val="18"/>
                <w:szCs w:val="18"/>
              </w:rPr>
            </w:pPr>
          </w:p>
        </w:tc>
        <w:tc>
          <w:tcPr>
            <w:tcW w:w="3516" w:type="dxa"/>
            <w:tcBorders>
              <w:top w:val="single" w:sz="4" w:space="0" w:color="auto"/>
              <w:left w:val="nil"/>
              <w:bottom w:val="single" w:sz="4" w:space="0" w:color="auto"/>
              <w:right w:val="single" w:sz="4" w:space="0" w:color="auto"/>
            </w:tcBorders>
            <w:shd w:val="clear" w:color="auto" w:fill="auto"/>
            <w:textDirection w:val="btLr"/>
            <w:vAlign w:val="center"/>
          </w:tcPr>
          <w:p w14:paraId="38C61D79" w14:textId="77777777" w:rsidR="00C20D45" w:rsidRPr="00765F82" w:rsidRDefault="00C20D45" w:rsidP="00C20D45">
            <w:pPr>
              <w:ind w:left="113" w:right="113"/>
              <w:jc w:val="center"/>
              <w:rPr>
                <w:color w:val="000000"/>
                <w:sz w:val="18"/>
                <w:szCs w:val="18"/>
              </w:rPr>
            </w:pPr>
          </w:p>
        </w:tc>
        <w:tc>
          <w:tcPr>
            <w:tcW w:w="1701" w:type="dxa"/>
            <w:tcBorders>
              <w:top w:val="single" w:sz="4" w:space="0" w:color="auto"/>
              <w:left w:val="nil"/>
              <w:bottom w:val="single" w:sz="4" w:space="0" w:color="auto"/>
              <w:right w:val="single" w:sz="4" w:space="0" w:color="auto"/>
            </w:tcBorders>
            <w:shd w:val="clear" w:color="auto" w:fill="auto"/>
            <w:textDirection w:val="btLr"/>
            <w:vAlign w:val="center"/>
          </w:tcPr>
          <w:p w14:paraId="23658F10" w14:textId="77777777" w:rsidR="00C20D45" w:rsidRPr="00765F82" w:rsidRDefault="00C20D45" w:rsidP="00C20D45">
            <w:pPr>
              <w:ind w:left="113" w:right="113"/>
              <w:jc w:val="center"/>
              <w:rPr>
                <w:color w:val="000000"/>
                <w:sz w:val="18"/>
                <w:szCs w:val="18"/>
              </w:rPr>
            </w:pPr>
          </w:p>
        </w:tc>
      </w:tr>
      <w:tr w:rsidR="00C20D45" w:rsidRPr="00765F82" w14:paraId="7BB8C9AC" w14:textId="77777777" w:rsidTr="006241AA">
        <w:trPr>
          <w:cantSplit/>
          <w:trHeight w:val="231"/>
        </w:trPr>
        <w:tc>
          <w:tcPr>
            <w:tcW w:w="520"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7771812" w14:textId="77777777" w:rsidR="00C20D45" w:rsidRPr="00765F82" w:rsidRDefault="00C20D45" w:rsidP="00C20D45">
            <w:pPr>
              <w:ind w:left="113" w:right="113"/>
              <w:jc w:val="center"/>
              <w:rPr>
                <w:color w:val="000000"/>
                <w:sz w:val="18"/>
                <w:szCs w:val="18"/>
              </w:rPr>
            </w:pP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tcPr>
          <w:p w14:paraId="1EE31F5E" w14:textId="77777777" w:rsidR="00C20D45" w:rsidRPr="00765F82" w:rsidRDefault="00C20D45" w:rsidP="00C20D45">
            <w:pPr>
              <w:ind w:left="113" w:right="113"/>
              <w:jc w:val="center"/>
              <w:rPr>
                <w:color w:val="00000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0A370ECD" w14:textId="77777777" w:rsidR="00C20D45" w:rsidRPr="00765F82" w:rsidRDefault="00C20D45" w:rsidP="00C20D45">
            <w:pPr>
              <w:ind w:left="-70"/>
              <w:jc w:val="center"/>
              <w:rPr>
                <w:color w:val="00000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7D3F840B" w14:textId="77777777" w:rsidR="00C20D45" w:rsidRPr="00765F82" w:rsidRDefault="00C20D45" w:rsidP="00C20D45">
            <w:pPr>
              <w:ind w:right="-108"/>
              <w:jc w:val="both"/>
              <w:rPr>
                <w:color w:val="000000"/>
                <w:sz w:val="18"/>
                <w:szCs w:val="18"/>
              </w:rPr>
            </w:pP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tcPr>
          <w:p w14:paraId="08B99555" w14:textId="77777777" w:rsidR="00C20D45" w:rsidRPr="00765F82" w:rsidRDefault="00C20D45" w:rsidP="00C20D45">
            <w:pPr>
              <w:ind w:left="113" w:right="113"/>
              <w:jc w:val="center"/>
              <w:rPr>
                <w:color w:val="00000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52A290C1" w14:textId="77777777" w:rsidR="00C20D45" w:rsidRPr="00765F82" w:rsidRDefault="00C20D45" w:rsidP="00C20D45">
            <w:pPr>
              <w:jc w:val="both"/>
              <w:rPr>
                <w:color w:val="000000"/>
                <w:sz w:val="18"/>
                <w:szCs w:val="18"/>
              </w:rPr>
            </w:pP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tcPr>
          <w:p w14:paraId="419822C4" w14:textId="77777777" w:rsidR="00C20D45" w:rsidRPr="00765F82" w:rsidRDefault="00C20D45" w:rsidP="00C20D45">
            <w:pPr>
              <w:ind w:left="113" w:right="113"/>
              <w:jc w:val="center"/>
              <w:rPr>
                <w:color w:val="000000"/>
                <w:sz w:val="18"/>
                <w:szCs w:val="18"/>
              </w:rPr>
            </w:pP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tcPr>
          <w:p w14:paraId="047A8D34" w14:textId="77777777" w:rsidR="00C20D45" w:rsidRPr="00765F82" w:rsidRDefault="00C20D45" w:rsidP="00C20D45">
            <w:pPr>
              <w:ind w:left="113" w:right="113"/>
              <w:jc w:val="center"/>
              <w:rPr>
                <w:color w:val="000000"/>
                <w:sz w:val="18"/>
                <w:szCs w:val="18"/>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6C87A8C1" w14:textId="77777777" w:rsidR="00C20D45" w:rsidRPr="00765F82" w:rsidRDefault="00C20D45" w:rsidP="00C20D45">
            <w:pPr>
              <w:ind w:left="-108"/>
              <w:jc w:val="center"/>
              <w:rPr>
                <w:color w:val="000000"/>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2B61DC0A" w14:textId="77777777" w:rsidR="00C20D45" w:rsidRPr="00765F82" w:rsidRDefault="00C20D45" w:rsidP="00C20D45">
            <w:pPr>
              <w:jc w:val="center"/>
              <w:rPr>
                <w:color w:val="000000"/>
                <w:sz w:val="18"/>
                <w:szCs w:val="18"/>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64434312" w14:textId="77777777" w:rsidR="00C20D45" w:rsidRPr="00765F82" w:rsidRDefault="00C20D45" w:rsidP="00C20D45">
            <w:pPr>
              <w:jc w:val="center"/>
              <w:rPr>
                <w:color w:val="000000"/>
                <w:sz w:val="18"/>
                <w:szCs w:val="18"/>
              </w:rPr>
            </w:pPr>
          </w:p>
        </w:tc>
        <w:tc>
          <w:tcPr>
            <w:tcW w:w="851" w:type="dxa"/>
            <w:tcBorders>
              <w:top w:val="single" w:sz="4" w:space="0" w:color="auto"/>
              <w:left w:val="nil"/>
              <w:bottom w:val="single" w:sz="4" w:space="0" w:color="auto"/>
              <w:right w:val="single" w:sz="4" w:space="0" w:color="auto"/>
            </w:tcBorders>
            <w:shd w:val="clear" w:color="auto" w:fill="auto"/>
            <w:textDirection w:val="btLr"/>
            <w:vAlign w:val="center"/>
          </w:tcPr>
          <w:p w14:paraId="037108C5" w14:textId="77777777" w:rsidR="00C20D45" w:rsidRPr="00765F82" w:rsidRDefault="00C20D45" w:rsidP="00C20D45">
            <w:pPr>
              <w:ind w:left="113" w:right="113"/>
              <w:jc w:val="center"/>
              <w:rPr>
                <w:color w:val="000000"/>
                <w:sz w:val="18"/>
                <w:szCs w:val="18"/>
              </w:rPr>
            </w:pPr>
          </w:p>
        </w:tc>
        <w:tc>
          <w:tcPr>
            <w:tcW w:w="3516" w:type="dxa"/>
            <w:tcBorders>
              <w:top w:val="single" w:sz="4" w:space="0" w:color="auto"/>
              <w:left w:val="nil"/>
              <w:bottom w:val="single" w:sz="4" w:space="0" w:color="auto"/>
              <w:right w:val="single" w:sz="4" w:space="0" w:color="auto"/>
            </w:tcBorders>
            <w:shd w:val="clear" w:color="auto" w:fill="auto"/>
            <w:textDirection w:val="btLr"/>
            <w:vAlign w:val="center"/>
          </w:tcPr>
          <w:p w14:paraId="226A3161" w14:textId="77777777" w:rsidR="00C20D45" w:rsidRPr="00765F82" w:rsidRDefault="00C20D45" w:rsidP="00C20D45">
            <w:pPr>
              <w:ind w:left="113" w:right="113"/>
              <w:jc w:val="center"/>
              <w:rPr>
                <w:color w:val="000000"/>
                <w:sz w:val="18"/>
                <w:szCs w:val="18"/>
              </w:rPr>
            </w:pPr>
          </w:p>
        </w:tc>
        <w:tc>
          <w:tcPr>
            <w:tcW w:w="1701" w:type="dxa"/>
            <w:tcBorders>
              <w:top w:val="single" w:sz="4" w:space="0" w:color="auto"/>
              <w:left w:val="nil"/>
              <w:bottom w:val="single" w:sz="4" w:space="0" w:color="auto"/>
              <w:right w:val="single" w:sz="4" w:space="0" w:color="auto"/>
            </w:tcBorders>
            <w:shd w:val="clear" w:color="auto" w:fill="auto"/>
            <w:textDirection w:val="btLr"/>
            <w:vAlign w:val="center"/>
          </w:tcPr>
          <w:p w14:paraId="5EF51879" w14:textId="77777777" w:rsidR="00C20D45" w:rsidRPr="00765F82" w:rsidRDefault="00C20D45" w:rsidP="00C20D45">
            <w:pPr>
              <w:ind w:left="113" w:right="113"/>
              <w:jc w:val="center"/>
              <w:rPr>
                <w:color w:val="000000"/>
                <w:sz w:val="18"/>
                <w:szCs w:val="18"/>
              </w:rPr>
            </w:pPr>
          </w:p>
        </w:tc>
      </w:tr>
      <w:tr w:rsidR="00C20D45" w:rsidRPr="00765F82" w14:paraId="6BBA7FF8" w14:textId="77777777" w:rsidTr="006241AA">
        <w:trPr>
          <w:cantSplit/>
          <w:trHeight w:val="235"/>
        </w:trPr>
        <w:tc>
          <w:tcPr>
            <w:tcW w:w="520"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B1DC504" w14:textId="77777777" w:rsidR="00C20D45" w:rsidRPr="00765F82" w:rsidRDefault="00C20D45" w:rsidP="00C20D45">
            <w:pPr>
              <w:ind w:left="113" w:right="113"/>
              <w:jc w:val="center"/>
              <w:rPr>
                <w:color w:val="000000"/>
                <w:sz w:val="18"/>
                <w:szCs w:val="18"/>
              </w:rPr>
            </w:pP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tcPr>
          <w:p w14:paraId="401C1C45" w14:textId="77777777" w:rsidR="00C20D45" w:rsidRPr="00765F82" w:rsidRDefault="00C20D45" w:rsidP="00C20D45">
            <w:pPr>
              <w:ind w:left="113" w:right="113"/>
              <w:jc w:val="center"/>
              <w:rPr>
                <w:color w:val="00000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1175599D" w14:textId="77777777" w:rsidR="00C20D45" w:rsidRPr="00765F82" w:rsidRDefault="00C20D45" w:rsidP="00C20D45">
            <w:pPr>
              <w:ind w:left="-70"/>
              <w:jc w:val="center"/>
              <w:rPr>
                <w:color w:val="00000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5DFB87A4" w14:textId="77777777" w:rsidR="00C20D45" w:rsidRPr="00765F82" w:rsidRDefault="00C20D45" w:rsidP="00C20D45">
            <w:pPr>
              <w:ind w:right="-108"/>
              <w:jc w:val="both"/>
              <w:rPr>
                <w:color w:val="000000"/>
                <w:sz w:val="18"/>
                <w:szCs w:val="18"/>
              </w:rPr>
            </w:pP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tcPr>
          <w:p w14:paraId="158F93D8" w14:textId="77777777" w:rsidR="00C20D45" w:rsidRPr="00765F82" w:rsidRDefault="00C20D45" w:rsidP="00C20D45">
            <w:pPr>
              <w:ind w:left="113" w:right="113"/>
              <w:jc w:val="center"/>
              <w:rPr>
                <w:color w:val="00000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40278336" w14:textId="77777777" w:rsidR="00C20D45" w:rsidRPr="00765F82" w:rsidRDefault="00C20D45" w:rsidP="00C20D45">
            <w:pPr>
              <w:jc w:val="both"/>
              <w:rPr>
                <w:color w:val="000000"/>
                <w:sz w:val="18"/>
                <w:szCs w:val="18"/>
              </w:rPr>
            </w:pP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tcPr>
          <w:p w14:paraId="46E17BDE" w14:textId="77777777" w:rsidR="00C20D45" w:rsidRPr="00765F82" w:rsidRDefault="00C20D45" w:rsidP="00C20D45">
            <w:pPr>
              <w:ind w:left="113" w:right="113"/>
              <w:jc w:val="center"/>
              <w:rPr>
                <w:color w:val="000000"/>
                <w:sz w:val="18"/>
                <w:szCs w:val="18"/>
              </w:rPr>
            </w:pP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tcPr>
          <w:p w14:paraId="5359D7E7" w14:textId="77777777" w:rsidR="00C20D45" w:rsidRPr="00765F82" w:rsidRDefault="00C20D45" w:rsidP="00C20D45">
            <w:pPr>
              <w:ind w:left="113" w:right="113"/>
              <w:jc w:val="center"/>
              <w:rPr>
                <w:color w:val="000000"/>
                <w:sz w:val="18"/>
                <w:szCs w:val="18"/>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38BC941B" w14:textId="77777777" w:rsidR="00C20D45" w:rsidRPr="00765F82" w:rsidRDefault="00C20D45" w:rsidP="00C20D45">
            <w:pPr>
              <w:ind w:left="-108"/>
              <w:jc w:val="center"/>
              <w:rPr>
                <w:color w:val="000000"/>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358AABD2" w14:textId="77777777" w:rsidR="00C20D45" w:rsidRPr="00765F82" w:rsidRDefault="00C20D45" w:rsidP="00C20D45">
            <w:pPr>
              <w:jc w:val="center"/>
              <w:rPr>
                <w:color w:val="000000"/>
                <w:sz w:val="18"/>
                <w:szCs w:val="18"/>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23EE733A" w14:textId="77777777" w:rsidR="00C20D45" w:rsidRPr="00765F82" w:rsidRDefault="00C20D45" w:rsidP="00C20D45">
            <w:pPr>
              <w:jc w:val="center"/>
              <w:rPr>
                <w:color w:val="000000"/>
                <w:sz w:val="18"/>
                <w:szCs w:val="18"/>
              </w:rPr>
            </w:pPr>
          </w:p>
        </w:tc>
        <w:tc>
          <w:tcPr>
            <w:tcW w:w="851" w:type="dxa"/>
            <w:tcBorders>
              <w:top w:val="single" w:sz="4" w:space="0" w:color="auto"/>
              <w:left w:val="nil"/>
              <w:bottom w:val="single" w:sz="4" w:space="0" w:color="auto"/>
              <w:right w:val="single" w:sz="4" w:space="0" w:color="auto"/>
            </w:tcBorders>
            <w:shd w:val="clear" w:color="auto" w:fill="auto"/>
            <w:textDirection w:val="btLr"/>
            <w:vAlign w:val="center"/>
          </w:tcPr>
          <w:p w14:paraId="0DC74D0B" w14:textId="77777777" w:rsidR="00C20D45" w:rsidRPr="00765F82" w:rsidRDefault="00C20D45" w:rsidP="00C20D45">
            <w:pPr>
              <w:ind w:left="113" w:right="113"/>
              <w:jc w:val="center"/>
              <w:rPr>
                <w:color w:val="000000"/>
                <w:sz w:val="18"/>
                <w:szCs w:val="18"/>
              </w:rPr>
            </w:pPr>
          </w:p>
        </w:tc>
        <w:tc>
          <w:tcPr>
            <w:tcW w:w="3516" w:type="dxa"/>
            <w:tcBorders>
              <w:top w:val="single" w:sz="4" w:space="0" w:color="auto"/>
              <w:left w:val="nil"/>
              <w:bottom w:val="single" w:sz="4" w:space="0" w:color="auto"/>
              <w:right w:val="single" w:sz="4" w:space="0" w:color="auto"/>
            </w:tcBorders>
            <w:shd w:val="clear" w:color="auto" w:fill="auto"/>
            <w:textDirection w:val="btLr"/>
            <w:vAlign w:val="center"/>
          </w:tcPr>
          <w:p w14:paraId="31E351B9" w14:textId="77777777" w:rsidR="00C20D45" w:rsidRPr="00765F82" w:rsidRDefault="00C20D45" w:rsidP="00C20D45">
            <w:pPr>
              <w:ind w:left="113" w:right="113"/>
              <w:jc w:val="center"/>
              <w:rPr>
                <w:color w:val="000000"/>
                <w:sz w:val="18"/>
                <w:szCs w:val="18"/>
              </w:rPr>
            </w:pPr>
          </w:p>
        </w:tc>
        <w:tc>
          <w:tcPr>
            <w:tcW w:w="1701" w:type="dxa"/>
            <w:tcBorders>
              <w:top w:val="single" w:sz="4" w:space="0" w:color="auto"/>
              <w:left w:val="nil"/>
              <w:bottom w:val="single" w:sz="4" w:space="0" w:color="auto"/>
              <w:right w:val="single" w:sz="4" w:space="0" w:color="auto"/>
            </w:tcBorders>
            <w:shd w:val="clear" w:color="auto" w:fill="auto"/>
            <w:textDirection w:val="btLr"/>
            <w:vAlign w:val="center"/>
          </w:tcPr>
          <w:p w14:paraId="78C2FEEB" w14:textId="77777777" w:rsidR="00C20D45" w:rsidRPr="00765F82" w:rsidRDefault="00C20D45" w:rsidP="00C20D45">
            <w:pPr>
              <w:ind w:left="113" w:right="113"/>
              <w:jc w:val="center"/>
              <w:rPr>
                <w:color w:val="000000"/>
                <w:sz w:val="18"/>
                <w:szCs w:val="18"/>
              </w:rPr>
            </w:pPr>
          </w:p>
        </w:tc>
      </w:tr>
      <w:tr w:rsidR="00C20D45" w:rsidRPr="00765F82" w14:paraId="00817150" w14:textId="77777777" w:rsidTr="006241AA">
        <w:trPr>
          <w:cantSplit/>
          <w:trHeight w:val="70"/>
        </w:trPr>
        <w:tc>
          <w:tcPr>
            <w:tcW w:w="520"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CCC3E02" w14:textId="77777777" w:rsidR="00C20D45" w:rsidRPr="00765F82" w:rsidRDefault="00C20D45" w:rsidP="00C20D45">
            <w:pPr>
              <w:ind w:left="113" w:right="113"/>
              <w:jc w:val="center"/>
              <w:rPr>
                <w:color w:val="000000"/>
                <w:sz w:val="18"/>
                <w:szCs w:val="18"/>
              </w:rPr>
            </w:pP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tcPr>
          <w:p w14:paraId="7273C8BC" w14:textId="77777777" w:rsidR="00C20D45" w:rsidRPr="00765F82" w:rsidRDefault="00C20D45" w:rsidP="00C20D45">
            <w:pPr>
              <w:ind w:left="113" w:right="113"/>
              <w:jc w:val="center"/>
              <w:rPr>
                <w:color w:val="00000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5EE8D7CB" w14:textId="77777777" w:rsidR="00C20D45" w:rsidRPr="00765F82" w:rsidRDefault="00C20D45" w:rsidP="00C20D45">
            <w:pPr>
              <w:ind w:left="-70"/>
              <w:jc w:val="center"/>
              <w:rPr>
                <w:color w:val="00000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25AB7E8F" w14:textId="77777777" w:rsidR="00C20D45" w:rsidRPr="00765F82" w:rsidRDefault="00C20D45" w:rsidP="00C20D45">
            <w:pPr>
              <w:ind w:right="-108"/>
              <w:jc w:val="both"/>
              <w:rPr>
                <w:color w:val="000000"/>
                <w:sz w:val="18"/>
                <w:szCs w:val="18"/>
              </w:rPr>
            </w:pP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tcPr>
          <w:p w14:paraId="3F22F86F" w14:textId="77777777" w:rsidR="00C20D45" w:rsidRPr="00765F82" w:rsidRDefault="00C20D45" w:rsidP="00C20D45">
            <w:pPr>
              <w:ind w:left="113" w:right="113"/>
              <w:jc w:val="center"/>
              <w:rPr>
                <w:color w:val="00000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3BA194EA" w14:textId="77777777" w:rsidR="00C20D45" w:rsidRPr="00765F82" w:rsidRDefault="00C20D45" w:rsidP="00C20D45">
            <w:pPr>
              <w:jc w:val="both"/>
              <w:rPr>
                <w:color w:val="000000"/>
                <w:sz w:val="18"/>
                <w:szCs w:val="18"/>
              </w:rPr>
            </w:pP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tcPr>
          <w:p w14:paraId="40DA9FA3" w14:textId="77777777" w:rsidR="00C20D45" w:rsidRPr="00765F82" w:rsidRDefault="00C20D45" w:rsidP="00C20D45">
            <w:pPr>
              <w:ind w:left="113" w:right="113"/>
              <w:jc w:val="center"/>
              <w:rPr>
                <w:color w:val="000000"/>
                <w:sz w:val="18"/>
                <w:szCs w:val="18"/>
              </w:rPr>
            </w:pP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tcPr>
          <w:p w14:paraId="1E2B06C2" w14:textId="77777777" w:rsidR="00C20D45" w:rsidRPr="00765F82" w:rsidRDefault="00C20D45" w:rsidP="00C20D45">
            <w:pPr>
              <w:ind w:left="113" w:right="113"/>
              <w:jc w:val="center"/>
              <w:rPr>
                <w:color w:val="000000"/>
                <w:sz w:val="18"/>
                <w:szCs w:val="18"/>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73AF1272" w14:textId="77777777" w:rsidR="00C20D45" w:rsidRPr="00765F82" w:rsidRDefault="00C20D45" w:rsidP="00C20D45">
            <w:pPr>
              <w:ind w:left="-108"/>
              <w:jc w:val="center"/>
              <w:rPr>
                <w:color w:val="000000"/>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1E6394AE" w14:textId="77777777" w:rsidR="00C20D45" w:rsidRPr="00765F82" w:rsidRDefault="00C20D45" w:rsidP="00C20D45">
            <w:pPr>
              <w:jc w:val="center"/>
              <w:rPr>
                <w:color w:val="000000"/>
                <w:sz w:val="18"/>
                <w:szCs w:val="18"/>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6D4B9506" w14:textId="77777777" w:rsidR="00C20D45" w:rsidRPr="00765F82" w:rsidRDefault="00C20D45" w:rsidP="00C20D45">
            <w:pPr>
              <w:jc w:val="center"/>
              <w:rPr>
                <w:color w:val="000000"/>
                <w:sz w:val="18"/>
                <w:szCs w:val="18"/>
              </w:rPr>
            </w:pPr>
          </w:p>
        </w:tc>
        <w:tc>
          <w:tcPr>
            <w:tcW w:w="851" w:type="dxa"/>
            <w:tcBorders>
              <w:top w:val="single" w:sz="4" w:space="0" w:color="auto"/>
              <w:left w:val="nil"/>
              <w:bottom w:val="single" w:sz="4" w:space="0" w:color="auto"/>
              <w:right w:val="single" w:sz="4" w:space="0" w:color="auto"/>
            </w:tcBorders>
            <w:shd w:val="clear" w:color="auto" w:fill="auto"/>
            <w:textDirection w:val="btLr"/>
            <w:vAlign w:val="center"/>
          </w:tcPr>
          <w:p w14:paraId="07A101C4" w14:textId="77777777" w:rsidR="00C20D45" w:rsidRPr="00765F82" w:rsidRDefault="00C20D45" w:rsidP="00C20D45">
            <w:pPr>
              <w:ind w:left="113" w:right="113"/>
              <w:jc w:val="center"/>
              <w:rPr>
                <w:color w:val="000000"/>
                <w:sz w:val="18"/>
                <w:szCs w:val="18"/>
              </w:rPr>
            </w:pPr>
          </w:p>
        </w:tc>
        <w:tc>
          <w:tcPr>
            <w:tcW w:w="3516" w:type="dxa"/>
            <w:tcBorders>
              <w:top w:val="single" w:sz="4" w:space="0" w:color="auto"/>
              <w:left w:val="nil"/>
              <w:bottom w:val="single" w:sz="4" w:space="0" w:color="auto"/>
              <w:right w:val="single" w:sz="4" w:space="0" w:color="auto"/>
            </w:tcBorders>
            <w:shd w:val="clear" w:color="auto" w:fill="auto"/>
            <w:textDirection w:val="btLr"/>
            <w:vAlign w:val="center"/>
          </w:tcPr>
          <w:p w14:paraId="46CD75F9" w14:textId="77777777" w:rsidR="00C20D45" w:rsidRPr="00765F82" w:rsidRDefault="00C20D45" w:rsidP="00C20D45">
            <w:pPr>
              <w:ind w:left="113" w:right="113"/>
              <w:jc w:val="center"/>
              <w:rPr>
                <w:color w:val="000000"/>
                <w:sz w:val="18"/>
                <w:szCs w:val="18"/>
              </w:rPr>
            </w:pPr>
          </w:p>
        </w:tc>
        <w:tc>
          <w:tcPr>
            <w:tcW w:w="1701" w:type="dxa"/>
            <w:tcBorders>
              <w:top w:val="single" w:sz="4" w:space="0" w:color="auto"/>
              <w:left w:val="nil"/>
              <w:bottom w:val="single" w:sz="4" w:space="0" w:color="auto"/>
              <w:right w:val="single" w:sz="4" w:space="0" w:color="auto"/>
            </w:tcBorders>
            <w:shd w:val="clear" w:color="auto" w:fill="auto"/>
            <w:textDirection w:val="btLr"/>
            <w:vAlign w:val="center"/>
          </w:tcPr>
          <w:p w14:paraId="5333AD05" w14:textId="77777777" w:rsidR="00C20D45" w:rsidRPr="00765F82" w:rsidRDefault="00C20D45" w:rsidP="00C20D45">
            <w:pPr>
              <w:ind w:left="113" w:right="113"/>
              <w:jc w:val="center"/>
              <w:rPr>
                <w:color w:val="000000"/>
                <w:sz w:val="18"/>
                <w:szCs w:val="18"/>
              </w:rPr>
            </w:pPr>
          </w:p>
        </w:tc>
      </w:tr>
    </w:tbl>
    <w:p w14:paraId="00E4AB09" w14:textId="77777777" w:rsidR="00C20D45" w:rsidRDefault="00C20D45" w:rsidP="00C20D45">
      <w:pPr>
        <w:jc w:val="both"/>
        <w:rPr>
          <w:sz w:val="24"/>
          <w:szCs w:val="24"/>
        </w:rPr>
      </w:pPr>
    </w:p>
    <w:p w14:paraId="5F8228BF" w14:textId="77777777" w:rsidR="00C20D45" w:rsidRPr="00765F82" w:rsidRDefault="00C20D45" w:rsidP="00C20D45">
      <w:pPr>
        <w:ind w:right="-31"/>
        <w:jc w:val="both"/>
        <w:rPr>
          <w:sz w:val="24"/>
          <w:szCs w:val="24"/>
        </w:rPr>
      </w:pPr>
      <w:r w:rsidRPr="00765F82">
        <w:rPr>
          <w:sz w:val="24"/>
          <w:szCs w:val="24"/>
        </w:rPr>
        <w:t>Настоящим подтверждаем факт отсутствия аффилированности Исполнителя, прямых и конечных выгодоприобретателей (бенефициаров) Исполнителя с работниками Заказчика.</w:t>
      </w:r>
    </w:p>
    <w:p w14:paraId="1F6220BC" w14:textId="77777777" w:rsidR="00C20D45" w:rsidRPr="00765F82" w:rsidRDefault="00C20D45" w:rsidP="00C20D45">
      <w:pPr>
        <w:autoSpaceDE w:val="0"/>
        <w:autoSpaceDN w:val="0"/>
        <w:adjustRightInd w:val="0"/>
        <w:jc w:val="both"/>
        <w:rPr>
          <w:sz w:val="24"/>
          <w:szCs w:val="24"/>
        </w:rPr>
      </w:pPr>
    </w:p>
    <w:p w14:paraId="128E8266" w14:textId="77777777" w:rsidR="00C20D45" w:rsidRPr="00765F82" w:rsidRDefault="00C20D45" w:rsidP="00C20D45">
      <w:pPr>
        <w:autoSpaceDE w:val="0"/>
        <w:autoSpaceDN w:val="0"/>
        <w:adjustRightInd w:val="0"/>
        <w:jc w:val="both"/>
        <w:rPr>
          <w:sz w:val="24"/>
          <w:szCs w:val="24"/>
        </w:rPr>
      </w:pPr>
      <w:r w:rsidRPr="00765F82">
        <w:rPr>
          <w:sz w:val="24"/>
          <w:szCs w:val="24"/>
        </w:rPr>
        <w:t>Генеральный директор ООО «________»  __________________/ ФИО</w:t>
      </w:r>
    </w:p>
    <w:p w14:paraId="002D3C14" w14:textId="77777777" w:rsidR="00C20D45" w:rsidRDefault="00C20D45" w:rsidP="00C20D45">
      <w:pPr>
        <w:spacing w:after="60"/>
        <w:jc w:val="both"/>
        <w:rPr>
          <w:sz w:val="24"/>
          <w:szCs w:val="24"/>
        </w:rPr>
      </w:pPr>
      <w:r w:rsidRPr="00765F82">
        <w:rPr>
          <w:sz w:val="24"/>
          <w:szCs w:val="24"/>
        </w:rPr>
        <w:t>М.П.</w:t>
      </w:r>
    </w:p>
    <w:p w14:paraId="2B11652A" w14:textId="77777777" w:rsidR="00FD2219" w:rsidRPr="00726AC7" w:rsidRDefault="00FD2219" w:rsidP="008E1FA0">
      <w:pPr>
        <w:spacing w:after="200" w:line="276" w:lineRule="auto"/>
        <w:ind w:left="142"/>
      </w:pPr>
    </w:p>
    <w:p w14:paraId="470AC4D0" w14:textId="77777777" w:rsidR="00FD2219" w:rsidRDefault="00FD2219" w:rsidP="008E1FA0">
      <w:pPr>
        <w:spacing w:after="200" w:line="276" w:lineRule="auto"/>
        <w:ind w:left="142"/>
      </w:pPr>
    </w:p>
    <w:p w14:paraId="49B83C3E" w14:textId="77777777" w:rsidR="006241AA" w:rsidRDefault="006241AA" w:rsidP="008E1FA0">
      <w:pPr>
        <w:spacing w:after="200" w:line="276" w:lineRule="auto"/>
        <w:ind w:left="142"/>
      </w:pPr>
    </w:p>
    <w:p w14:paraId="3BEBE3B3" w14:textId="77777777" w:rsidR="006241AA" w:rsidRDefault="006241AA" w:rsidP="008E1FA0">
      <w:pPr>
        <w:spacing w:after="200" w:line="276" w:lineRule="auto"/>
        <w:ind w:left="142"/>
      </w:pPr>
    </w:p>
    <w:p w14:paraId="638B2750" w14:textId="77777777" w:rsidR="006241AA" w:rsidRDefault="006241AA" w:rsidP="008E1FA0">
      <w:pPr>
        <w:spacing w:after="200" w:line="276" w:lineRule="auto"/>
        <w:ind w:left="142"/>
      </w:pPr>
    </w:p>
    <w:p w14:paraId="20D7A327" w14:textId="77777777" w:rsidR="006241AA" w:rsidRDefault="006241AA" w:rsidP="008E1FA0">
      <w:pPr>
        <w:spacing w:after="200" w:line="276" w:lineRule="auto"/>
        <w:ind w:left="142"/>
      </w:pPr>
    </w:p>
    <w:p w14:paraId="0B9AC857" w14:textId="77777777" w:rsidR="006241AA" w:rsidRDefault="006241AA" w:rsidP="008E1FA0">
      <w:pPr>
        <w:spacing w:after="200" w:line="276" w:lineRule="auto"/>
        <w:ind w:left="142"/>
      </w:pPr>
    </w:p>
    <w:p w14:paraId="4C047BC9" w14:textId="77777777" w:rsidR="006241AA" w:rsidRDefault="006241AA" w:rsidP="008E1FA0">
      <w:pPr>
        <w:spacing w:after="200" w:line="276" w:lineRule="auto"/>
        <w:ind w:left="142"/>
      </w:pPr>
    </w:p>
    <w:p w14:paraId="785EFD54" w14:textId="1CEAC03C" w:rsidR="00FD2219" w:rsidRPr="00FE152F" w:rsidRDefault="00FD2219" w:rsidP="00711D00">
      <w:pPr>
        <w:widowControl w:val="0"/>
        <w:ind w:left="6521"/>
        <w:jc w:val="right"/>
        <w:rPr>
          <w:rFonts w:asciiTheme="minorHAnsi" w:eastAsiaTheme="minorHAnsi" w:hAnsiTheme="minorHAnsi" w:cstheme="minorBidi"/>
          <w:sz w:val="22"/>
          <w:szCs w:val="22"/>
          <w:lang w:val="en-US" w:eastAsia="en-US"/>
        </w:rPr>
      </w:pPr>
    </w:p>
    <w:sectPr w:rsidR="00FD2219" w:rsidRPr="00FE152F" w:rsidSect="005D5B99">
      <w:pgSz w:w="11906" w:h="16838"/>
      <w:pgMar w:top="1134" w:right="850" w:bottom="1134" w:left="1701" w:header="708" w:footer="708" w:gutter="0"/>
      <w:cols w:space="708"/>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Плаксина Мария Эдгаровна" w:date="2016-01-29T19:14:00Z" w:initials="ПМЭ">
    <w:p w14:paraId="7041F1AF" w14:textId="77777777" w:rsidR="00251B10" w:rsidRDefault="00251B10" w:rsidP="00DB4B1C">
      <w:pPr>
        <w:pStyle w:val="af1"/>
      </w:pPr>
      <w:r>
        <w:rPr>
          <w:rStyle w:val="af0"/>
        </w:rPr>
        <w:annotationRef/>
      </w:r>
      <w:r>
        <w:t>Полномочия подписанта подтверждаются: для генерального директора Уставом и Протоколом/Решением о назначении (или продлении полномочий); для всех остальных – доверенностью. Срок действия доверенностей – не более 1 года. Индивидуальный предприниматель или физическое лицо действуют от своего имени.</w:t>
      </w:r>
    </w:p>
  </w:comment>
  <w:comment w:id="77" w:author="Ольга Василевская" w:date="2016-01-29T21:49:00Z" w:initials="ОВ">
    <w:p w14:paraId="73DC7C2D" w14:textId="10F0A12D" w:rsidR="00251B10" w:rsidRDefault="00251B10">
      <w:pPr>
        <w:pStyle w:val="af1"/>
      </w:pPr>
      <w:r>
        <w:rPr>
          <w:rStyle w:val="af0"/>
        </w:rPr>
        <w:annotationRef/>
      </w:r>
      <w:r>
        <w:t xml:space="preserve">Данный документ не надо подписывать при заключении договора. Это рекомендуемая форма акта, с которой Стороны соглашаются ставя свои подписи под текстом Договора. </w:t>
      </w:r>
    </w:p>
  </w:comment>
</w:comment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9100D2" w14:textId="77777777" w:rsidR="00251B10" w:rsidRDefault="00251B10" w:rsidP="00712CC5">
      <w:r>
        <w:separator/>
      </w:r>
    </w:p>
  </w:endnote>
  <w:endnote w:type="continuationSeparator" w:id="0">
    <w:p w14:paraId="275979E4" w14:textId="77777777" w:rsidR="00251B10" w:rsidRDefault="00251B10" w:rsidP="00712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Courier New">
    <w:panose1 w:val="02070309020205020404"/>
    <w:charset w:val="00"/>
    <w:family w:val="auto"/>
    <w:pitch w:val="variable"/>
    <w:sig w:usb0="E0002AFF" w:usb1="C0007843" w:usb2="00000009" w:usb3="00000000" w:csb0="000001FF" w:csb1="00000000"/>
  </w:font>
  <w:font w:name="Lucida Grande CY">
    <w:panose1 w:val="020B0600040502020204"/>
    <w:charset w:val="59"/>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D578E6" w14:textId="77777777" w:rsidR="00251B10" w:rsidRDefault="00251B10" w:rsidP="00F60F57">
    <w:pPr>
      <w:pStyle w:val="aa"/>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14:paraId="4E8BEA71" w14:textId="77777777" w:rsidR="00251B10" w:rsidRDefault="00251B10" w:rsidP="00F60F57">
    <w:pPr>
      <w:pStyle w:val="aa"/>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3328A4" w14:textId="77777777" w:rsidR="00251B10" w:rsidRDefault="00251B10" w:rsidP="00F60F57">
    <w:pPr>
      <w:pStyle w:val="aa"/>
      <w:framePr w:wrap="around" w:vAnchor="text" w:hAnchor="margin" w:xAlign="right" w:y="1"/>
      <w:rPr>
        <w:rStyle w:val="ae"/>
      </w:rPr>
    </w:pPr>
    <w:r>
      <w:rPr>
        <w:rStyle w:val="ae"/>
      </w:rPr>
      <w:fldChar w:fldCharType="begin"/>
    </w:r>
    <w:r>
      <w:rPr>
        <w:rStyle w:val="ae"/>
      </w:rPr>
      <w:instrText xml:space="preserve">PAGE  </w:instrText>
    </w:r>
    <w:r>
      <w:rPr>
        <w:rStyle w:val="ae"/>
      </w:rPr>
      <w:fldChar w:fldCharType="separate"/>
    </w:r>
    <w:r>
      <w:rPr>
        <w:rStyle w:val="ae"/>
        <w:noProof/>
      </w:rPr>
      <w:t>9</w:t>
    </w:r>
    <w:r>
      <w:rPr>
        <w:rStyle w:val="ae"/>
      </w:rPr>
      <w:fldChar w:fldCharType="end"/>
    </w:r>
  </w:p>
  <w:p w14:paraId="75AB1569" w14:textId="77777777" w:rsidR="00251B10" w:rsidRDefault="00251B10" w:rsidP="00F60F57">
    <w:pPr>
      <w:pStyle w:val="aa"/>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87628A" w14:textId="77777777" w:rsidR="00251B10" w:rsidRDefault="00251B10" w:rsidP="00712CC5">
      <w:r>
        <w:separator/>
      </w:r>
    </w:p>
  </w:footnote>
  <w:footnote w:type="continuationSeparator" w:id="0">
    <w:p w14:paraId="3FD19004" w14:textId="77777777" w:rsidR="00251B10" w:rsidRDefault="00251B10" w:rsidP="00712CC5">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936E6"/>
    <w:multiLevelType w:val="multilevel"/>
    <w:tmpl w:val="936E5C0A"/>
    <w:lvl w:ilvl="0">
      <w:start w:val="4"/>
      <w:numFmt w:val="decimal"/>
      <w:lvlText w:val="%1."/>
      <w:lvlJc w:val="left"/>
      <w:pPr>
        <w:ind w:left="580" w:hanging="58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278E1E5B"/>
    <w:multiLevelType w:val="hybridMultilevel"/>
    <w:tmpl w:val="3FCCDA0C"/>
    <w:lvl w:ilvl="0" w:tplc="53BA91D0">
      <w:start w:val="3"/>
      <w:numFmt w:val="upperRoman"/>
      <w:lvlText w:val="%1."/>
      <w:lvlJc w:val="left"/>
      <w:pPr>
        <w:ind w:left="1009" w:hanging="720"/>
      </w:pPr>
      <w:rPr>
        <w:rFonts w:hint="default"/>
      </w:rPr>
    </w:lvl>
    <w:lvl w:ilvl="1" w:tplc="04090019">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2">
    <w:nsid w:val="44181359"/>
    <w:multiLevelType w:val="hybridMultilevel"/>
    <w:tmpl w:val="D72EBF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0395034"/>
    <w:multiLevelType w:val="multilevel"/>
    <w:tmpl w:val="F2FE9CCC"/>
    <w:lvl w:ilvl="0">
      <w:start w:val="1"/>
      <w:numFmt w:val="decimal"/>
      <w:pStyle w:val="1"/>
      <w:lvlText w:val="%1."/>
      <w:lvlJc w:val="left"/>
      <w:pPr>
        <w:tabs>
          <w:tab w:val="num" w:pos="432"/>
        </w:tabs>
        <w:ind w:left="432" w:hanging="432"/>
      </w:pPr>
      <w:rPr>
        <w:rFonts w:ascii="Times New Roman" w:hAnsi="Times New Roman" w:cs="Times New Roman" w:hint="default"/>
        <w:sz w:val="26"/>
        <w:szCs w:val="26"/>
      </w:rPr>
    </w:lvl>
    <w:lvl w:ilvl="1">
      <w:start w:val="1"/>
      <w:numFmt w:val="decimal"/>
      <w:pStyle w:val="2"/>
      <w:lvlText w:val="%1.%2."/>
      <w:lvlJc w:val="left"/>
      <w:pPr>
        <w:tabs>
          <w:tab w:val="num" w:pos="860"/>
        </w:tabs>
        <w:ind w:left="860" w:hanging="576"/>
      </w:pPr>
      <w:rPr>
        <w:rFonts w:cs="Times New Roman" w:hint="default"/>
        <w:b w:val="0"/>
        <w:sz w:val="28"/>
        <w:szCs w:val="28"/>
      </w:rPr>
    </w:lvl>
    <w:lvl w:ilvl="2">
      <w:start w:val="1"/>
      <w:numFmt w:val="decimal"/>
      <w:lvlText w:val="8.%3."/>
      <w:lvlJc w:val="left"/>
      <w:pPr>
        <w:tabs>
          <w:tab w:val="num" w:pos="1260"/>
        </w:tabs>
        <w:ind w:left="1260" w:hanging="360"/>
      </w:pPr>
      <w:rPr>
        <w:rFonts w:cs="Times New Roman" w:hint="default"/>
        <w:sz w:val="26"/>
        <w:szCs w:val="26"/>
      </w:rPr>
    </w:lvl>
    <w:lvl w:ilvl="3">
      <w:start w:val="1"/>
      <w:numFmt w:val="decimal"/>
      <w:pStyle w:val="4"/>
      <w:lvlText w:val="%1.%2.%3.%4."/>
      <w:lvlJc w:val="left"/>
      <w:pPr>
        <w:tabs>
          <w:tab w:val="num" w:pos="1224"/>
        </w:tabs>
        <w:ind w:left="1224" w:hanging="864"/>
      </w:pPr>
      <w:rPr>
        <w:rFonts w:ascii="Times New Roman" w:hAnsi="Times New Roman" w:cs="Times New Roman" w:hint="default"/>
        <w:i w:val="0"/>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pStyle w:val="6"/>
      <w:lvlText w:val="%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4">
    <w:nsid w:val="5AFD6B15"/>
    <w:multiLevelType w:val="multilevel"/>
    <w:tmpl w:val="2E807168"/>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b/>
      </w:rPr>
    </w:lvl>
    <w:lvl w:ilvl="2">
      <w:start w:val="1"/>
      <w:numFmt w:val="decimal"/>
      <w:isLgl/>
      <w:lvlText w:val="%1.%2.%3."/>
      <w:lvlJc w:val="left"/>
      <w:pPr>
        <w:ind w:left="1287" w:hanging="720"/>
      </w:pPr>
      <w:rPr>
        <w:rFonts w:hint="default"/>
        <w:b/>
        <w:bCs/>
        <w:i w:val="0"/>
        <w:iCs w:val="0"/>
        <w:sz w:val="28"/>
        <w:szCs w:val="28"/>
      </w:rPr>
    </w:lvl>
    <w:lvl w:ilvl="3">
      <w:start w:val="1"/>
      <w:numFmt w:val="decimal"/>
      <w:isLgl/>
      <w:lvlText w:val="%1.%2.%3.%4."/>
      <w:lvlJc w:val="left"/>
      <w:pPr>
        <w:ind w:left="1647" w:hanging="1080"/>
      </w:pPr>
      <w:rPr>
        <w:rFonts w:hint="default"/>
        <w:b/>
        <w:bCs/>
        <w:i w:val="0"/>
        <w:iCs w:val="0"/>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5">
    <w:nsid w:val="683050A9"/>
    <w:multiLevelType w:val="multilevel"/>
    <w:tmpl w:val="E5E66F28"/>
    <w:lvl w:ilvl="0">
      <w:start w:val="4"/>
      <w:numFmt w:val="decimal"/>
      <w:lvlText w:val="%1."/>
      <w:lvlJc w:val="left"/>
      <w:pPr>
        <w:ind w:left="740" w:hanging="740"/>
      </w:pPr>
      <w:rPr>
        <w:rFonts w:hint="default"/>
      </w:rPr>
    </w:lvl>
    <w:lvl w:ilvl="1">
      <w:start w:val="1"/>
      <w:numFmt w:val="decimal"/>
      <w:lvlText w:val="%1.%2."/>
      <w:lvlJc w:val="left"/>
      <w:pPr>
        <w:ind w:left="740" w:hanging="740"/>
      </w:pPr>
      <w:rPr>
        <w:rFonts w:hint="default"/>
      </w:rPr>
    </w:lvl>
    <w:lvl w:ilvl="2">
      <w:start w:val="2"/>
      <w:numFmt w:val="decimal"/>
      <w:lvlText w:val="%1.%2.%3."/>
      <w:lvlJc w:val="left"/>
      <w:pPr>
        <w:ind w:left="740" w:hanging="740"/>
      </w:pPr>
      <w:rPr>
        <w:rFonts w:hint="default"/>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711A3421"/>
    <w:multiLevelType w:val="multilevel"/>
    <w:tmpl w:val="283CE75A"/>
    <w:lvl w:ilvl="0">
      <w:start w:val="10"/>
      <w:numFmt w:val="decimal"/>
      <w:lvlText w:val="%1."/>
      <w:lvlJc w:val="left"/>
      <w:pPr>
        <w:ind w:left="1190" w:hanging="480"/>
      </w:pPr>
      <w:rPr>
        <w:rFonts w:hint="default"/>
      </w:rPr>
    </w:lvl>
    <w:lvl w:ilvl="1">
      <w:start w:val="1"/>
      <w:numFmt w:val="decimal"/>
      <w:lvlText w:val="%1.%2."/>
      <w:lvlJc w:val="left"/>
      <w:pPr>
        <w:ind w:left="1755" w:hanging="48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545" w:hanging="72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455" w:hanging="108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365" w:hanging="1440"/>
      </w:pPr>
      <w:rPr>
        <w:rFonts w:hint="default"/>
      </w:rPr>
    </w:lvl>
    <w:lvl w:ilvl="8">
      <w:start w:val="1"/>
      <w:numFmt w:val="decimal"/>
      <w:lvlText w:val="%1.%2.%3.%4.%5.%6.%7.%8.%9."/>
      <w:lvlJc w:val="left"/>
      <w:pPr>
        <w:ind w:left="12000" w:hanging="1800"/>
      </w:pPr>
      <w:rPr>
        <w:rFonts w:hint="default"/>
      </w:rPr>
    </w:lvl>
  </w:abstractNum>
  <w:abstractNum w:abstractNumId="7">
    <w:nsid w:val="71F46E03"/>
    <w:multiLevelType w:val="multilevel"/>
    <w:tmpl w:val="54BE543E"/>
    <w:lvl w:ilvl="0">
      <w:start w:val="5"/>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763B7B81"/>
    <w:multiLevelType w:val="multilevel"/>
    <w:tmpl w:val="8DC6711C"/>
    <w:lvl w:ilvl="0">
      <w:start w:val="1"/>
      <w:numFmt w:val="decimal"/>
      <w:lvlText w:val="%1."/>
      <w:lvlJc w:val="left"/>
      <w:pPr>
        <w:ind w:left="1275" w:hanging="1275"/>
      </w:pPr>
      <w:rPr>
        <w:rFonts w:hint="default"/>
        <w:b/>
      </w:rPr>
    </w:lvl>
    <w:lvl w:ilvl="1">
      <w:start w:val="1"/>
      <w:numFmt w:val="decimal"/>
      <w:lvlText w:val="%1.%2."/>
      <w:lvlJc w:val="left"/>
      <w:pPr>
        <w:ind w:left="1984" w:hanging="1275"/>
      </w:pPr>
      <w:rPr>
        <w:rFonts w:hint="default"/>
        <w:b w:val="0"/>
        <w:i w:val="0"/>
      </w:rPr>
    </w:lvl>
    <w:lvl w:ilvl="2">
      <w:start w:val="1"/>
      <w:numFmt w:val="decimal"/>
      <w:lvlText w:val="%1.%2.%3."/>
      <w:lvlJc w:val="left"/>
      <w:pPr>
        <w:ind w:left="2693" w:hanging="1275"/>
      </w:pPr>
      <w:rPr>
        <w:rFonts w:hint="default"/>
        <w:b w:val="0"/>
      </w:rPr>
    </w:lvl>
    <w:lvl w:ilvl="3">
      <w:start w:val="1"/>
      <w:numFmt w:val="decimal"/>
      <w:lvlText w:val="%1.%2.%3.%4."/>
      <w:lvlJc w:val="left"/>
      <w:pPr>
        <w:ind w:left="3402" w:hanging="1275"/>
      </w:pPr>
      <w:rPr>
        <w:rFonts w:hint="default"/>
      </w:rPr>
    </w:lvl>
    <w:lvl w:ilvl="4">
      <w:start w:val="1"/>
      <w:numFmt w:val="decimal"/>
      <w:lvlText w:val="%1.%2.%3.%4.%5."/>
      <w:lvlJc w:val="left"/>
      <w:pPr>
        <w:ind w:left="4111" w:hanging="127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3"/>
  </w:num>
  <w:num w:numId="2">
    <w:abstractNumId w:val="1"/>
  </w:num>
  <w:num w:numId="3">
    <w:abstractNumId w:val="4"/>
  </w:num>
  <w:num w:numId="4">
    <w:abstractNumId w:val="5"/>
  </w:num>
  <w:num w:numId="5">
    <w:abstractNumId w:val="0"/>
  </w:num>
  <w:num w:numId="6">
    <w:abstractNumId w:val="7"/>
  </w:num>
  <w:num w:numId="7">
    <w:abstractNumId w:val="8"/>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revisionView w:markup="0"/>
  <w:trackRevisions/>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FA0"/>
    <w:rsid w:val="00014010"/>
    <w:rsid w:val="00034DF5"/>
    <w:rsid w:val="000543C0"/>
    <w:rsid w:val="00062BE1"/>
    <w:rsid w:val="000760CB"/>
    <w:rsid w:val="000772D8"/>
    <w:rsid w:val="000B73DF"/>
    <w:rsid w:val="00136232"/>
    <w:rsid w:val="001461DA"/>
    <w:rsid w:val="001C5199"/>
    <w:rsid w:val="00251B10"/>
    <w:rsid w:val="0026627D"/>
    <w:rsid w:val="002B3C18"/>
    <w:rsid w:val="002B5D6A"/>
    <w:rsid w:val="00312A9A"/>
    <w:rsid w:val="00345CC6"/>
    <w:rsid w:val="00352B8E"/>
    <w:rsid w:val="003645B4"/>
    <w:rsid w:val="00383923"/>
    <w:rsid w:val="00406BA6"/>
    <w:rsid w:val="004E6831"/>
    <w:rsid w:val="00581C16"/>
    <w:rsid w:val="005B43B6"/>
    <w:rsid w:val="005C5D77"/>
    <w:rsid w:val="005D5B99"/>
    <w:rsid w:val="005D7F1B"/>
    <w:rsid w:val="00605624"/>
    <w:rsid w:val="0061214A"/>
    <w:rsid w:val="006241AA"/>
    <w:rsid w:val="0063469A"/>
    <w:rsid w:val="00644600"/>
    <w:rsid w:val="00671AB3"/>
    <w:rsid w:val="006866F1"/>
    <w:rsid w:val="006B3F72"/>
    <w:rsid w:val="007043E7"/>
    <w:rsid w:val="00711D00"/>
    <w:rsid w:val="00712CC5"/>
    <w:rsid w:val="00726AC7"/>
    <w:rsid w:val="00761682"/>
    <w:rsid w:val="007B1DD8"/>
    <w:rsid w:val="007C3898"/>
    <w:rsid w:val="007D0CCC"/>
    <w:rsid w:val="007F5C6B"/>
    <w:rsid w:val="007F7BC6"/>
    <w:rsid w:val="00895AC5"/>
    <w:rsid w:val="008965B5"/>
    <w:rsid w:val="008C7D8A"/>
    <w:rsid w:val="008E1FA0"/>
    <w:rsid w:val="008F5DF7"/>
    <w:rsid w:val="00934718"/>
    <w:rsid w:val="00984C52"/>
    <w:rsid w:val="00A30573"/>
    <w:rsid w:val="00A44E9C"/>
    <w:rsid w:val="00AA72B5"/>
    <w:rsid w:val="00AD2D62"/>
    <w:rsid w:val="00AE0DCD"/>
    <w:rsid w:val="00B128F8"/>
    <w:rsid w:val="00B1557F"/>
    <w:rsid w:val="00B2248D"/>
    <w:rsid w:val="00C20D45"/>
    <w:rsid w:val="00C42F0C"/>
    <w:rsid w:val="00C75544"/>
    <w:rsid w:val="00CC3C05"/>
    <w:rsid w:val="00CC4113"/>
    <w:rsid w:val="00CE6242"/>
    <w:rsid w:val="00DB4B1C"/>
    <w:rsid w:val="00DF4177"/>
    <w:rsid w:val="00E042AC"/>
    <w:rsid w:val="00E13123"/>
    <w:rsid w:val="00E728FB"/>
    <w:rsid w:val="00E97A61"/>
    <w:rsid w:val="00EA1167"/>
    <w:rsid w:val="00F43E36"/>
    <w:rsid w:val="00F60F57"/>
    <w:rsid w:val="00F72637"/>
    <w:rsid w:val="00F7659F"/>
    <w:rsid w:val="00F9023E"/>
    <w:rsid w:val="00FB4669"/>
    <w:rsid w:val="00FC2AB7"/>
    <w:rsid w:val="00FD2219"/>
    <w:rsid w:val="00FE152F"/>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7AAF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5D77"/>
    <w:pPr>
      <w:spacing w:after="0" w:line="240" w:lineRule="auto"/>
    </w:pPr>
    <w:rPr>
      <w:rFonts w:ascii="Times New Roman" w:eastAsia="Times New Roman" w:hAnsi="Times New Roman" w:cs="Times New Roman"/>
      <w:sz w:val="20"/>
      <w:szCs w:val="20"/>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
    <w:next w:val="a"/>
    <w:link w:val="11"/>
    <w:uiPriority w:val="9"/>
    <w:qFormat/>
    <w:rsid w:val="008E1FA0"/>
    <w:pPr>
      <w:keepNext/>
      <w:numPr>
        <w:numId w:val="1"/>
      </w:numPr>
      <w:spacing w:before="240" w:after="60"/>
      <w:jc w:val="center"/>
      <w:outlineLvl w:val="0"/>
    </w:pPr>
    <w:rPr>
      <w:b/>
      <w:kern w:val="28"/>
      <w:sz w:val="36"/>
    </w:rPr>
  </w:style>
  <w:style w:type="paragraph" w:styleId="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
    <w:next w:val="a"/>
    <w:link w:val="20"/>
    <w:qFormat/>
    <w:rsid w:val="008E1FA0"/>
    <w:pPr>
      <w:keepNext/>
      <w:numPr>
        <w:ilvl w:val="1"/>
        <w:numId w:val="1"/>
      </w:numPr>
      <w:spacing w:after="60"/>
      <w:jc w:val="center"/>
      <w:outlineLvl w:val="1"/>
    </w:pPr>
    <w:rPr>
      <w:b/>
      <w:sz w:val="30"/>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
    <w:next w:val="a"/>
    <w:link w:val="30"/>
    <w:qFormat/>
    <w:rsid w:val="008E1FA0"/>
    <w:pPr>
      <w:keepNext/>
      <w:spacing w:before="240" w:after="60"/>
      <w:jc w:val="both"/>
      <w:outlineLvl w:val="2"/>
    </w:pPr>
    <w:rPr>
      <w:rFonts w:ascii="Arial" w:hAnsi="Arial"/>
      <w:b/>
      <w:sz w:val="24"/>
    </w:rPr>
  </w:style>
  <w:style w:type="paragraph" w:styleId="4">
    <w:name w:val="heading 4"/>
    <w:aliases w:val="H4,Заголовок 4 (Приложение),Level 2 - a,Gliederung4,h4"/>
    <w:basedOn w:val="a"/>
    <w:next w:val="a"/>
    <w:link w:val="40"/>
    <w:qFormat/>
    <w:rsid w:val="008E1FA0"/>
    <w:pPr>
      <w:keepNext/>
      <w:numPr>
        <w:ilvl w:val="3"/>
        <w:numId w:val="1"/>
      </w:numPr>
      <w:spacing w:before="240" w:after="60"/>
      <w:jc w:val="both"/>
      <w:outlineLvl w:val="3"/>
    </w:pPr>
    <w:rPr>
      <w:rFonts w:ascii="Arial" w:hAnsi="Arial"/>
      <w:sz w:val="24"/>
    </w:rPr>
  </w:style>
  <w:style w:type="paragraph" w:styleId="6">
    <w:name w:val="heading 6"/>
    <w:aliases w:val="Gliederung6"/>
    <w:basedOn w:val="a"/>
    <w:next w:val="a"/>
    <w:link w:val="60"/>
    <w:qFormat/>
    <w:rsid w:val="008E1FA0"/>
    <w:pPr>
      <w:numPr>
        <w:ilvl w:val="5"/>
        <w:numId w:val="1"/>
      </w:numPr>
      <w:spacing w:before="240" w:after="60"/>
      <w:jc w:val="both"/>
      <w:outlineLvl w:val="5"/>
    </w:pPr>
    <w:rPr>
      <w:i/>
      <w:sz w:val="22"/>
    </w:rPr>
  </w:style>
  <w:style w:type="paragraph" w:styleId="7">
    <w:name w:val="heading 7"/>
    <w:basedOn w:val="a"/>
    <w:next w:val="a"/>
    <w:link w:val="70"/>
    <w:qFormat/>
    <w:rsid w:val="008E1FA0"/>
    <w:pPr>
      <w:numPr>
        <w:ilvl w:val="6"/>
        <w:numId w:val="1"/>
      </w:numPr>
      <w:spacing w:before="240" w:after="60"/>
      <w:jc w:val="both"/>
      <w:outlineLvl w:val="6"/>
    </w:pPr>
    <w:rPr>
      <w:rFonts w:ascii="Arial" w:hAnsi="Arial"/>
    </w:rPr>
  </w:style>
  <w:style w:type="paragraph" w:styleId="8">
    <w:name w:val="heading 8"/>
    <w:basedOn w:val="a"/>
    <w:next w:val="a"/>
    <w:link w:val="80"/>
    <w:qFormat/>
    <w:rsid w:val="008E1FA0"/>
    <w:pPr>
      <w:numPr>
        <w:ilvl w:val="7"/>
        <w:numId w:val="1"/>
      </w:numPr>
      <w:spacing w:before="240" w:after="60"/>
      <w:jc w:val="both"/>
      <w:outlineLvl w:val="7"/>
    </w:pPr>
    <w:rPr>
      <w:rFonts w:ascii="Arial" w:hAnsi="Arial"/>
      <w:i/>
    </w:rPr>
  </w:style>
  <w:style w:type="paragraph" w:styleId="9">
    <w:name w:val="heading 9"/>
    <w:basedOn w:val="a"/>
    <w:next w:val="a"/>
    <w:link w:val="90"/>
    <w:qFormat/>
    <w:rsid w:val="008E1FA0"/>
    <w:pPr>
      <w:numPr>
        <w:ilvl w:val="8"/>
        <w:numId w:val="1"/>
      </w:numPr>
      <w:spacing w:before="240" w:after="60"/>
      <w:jc w:val="both"/>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0"/>
    <w:uiPriority w:val="9"/>
    <w:rsid w:val="008E1FA0"/>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0"/>
    <w:link w:val="2"/>
    <w:rsid w:val="008E1FA0"/>
    <w:rPr>
      <w:rFonts w:ascii="Times New Roman" w:eastAsia="Times New Roman" w:hAnsi="Times New Roman" w:cs="Times New Roman"/>
      <w:b/>
      <w:sz w:val="30"/>
      <w:szCs w:val="20"/>
    </w:rPr>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0"/>
    <w:link w:val="3"/>
    <w:rsid w:val="008E1FA0"/>
    <w:rPr>
      <w:rFonts w:ascii="Arial" w:eastAsia="Times New Roman" w:hAnsi="Arial" w:cs="Times New Roman"/>
      <w:b/>
      <w:sz w:val="24"/>
      <w:szCs w:val="20"/>
    </w:rPr>
  </w:style>
  <w:style w:type="character" w:customStyle="1" w:styleId="40">
    <w:name w:val="Заголовок 4 Знак"/>
    <w:aliases w:val="H4 Знак,Заголовок 4 (Приложение) Знак,Level 2 - a Знак,Gliederung4 Знак,h4 Знак"/>
    <w:basedOn w:val="a0"/>
    <w:link w:val="4"/>
    <w:rsid w:val="008E1FA0"/>
    <w:rPr>
      <w:rFonts w:ascii="Arial" w:eastAsia="Times New Roman" w:hAnsi="Arial" w:cs="Times New Roman"/>
      <w:sz w:val="24"/>
      <w:szCs w:val="20"/>
    </w:rPr>
  </w:style>
  <w:style w:type="character" w:customStyle="1" w:styleId="60">
    <w:name w:val="Заголовок 6 Знак"/>
    <w:aliases w:val="Gliederung6 Знак"/>
    <w:basedOn w:val="a0"/>
    <w:link w:val="6"/>
    <w:rsid w:val="008E1FA0"/>
    <w:rPr>
      <w:rFonts w:ascii="Times New Roman" w:eastAsia="Times New Roman" w:hAnsi="Times New Roman" w:cs="Times New Roman"/>
      <w:i/>
      <w:szCs w:val="20"/>
    </w:rPr>
  </w:style>
  <w:style w:type="character" w:customStyle="1" w:styleId="70">
    <w:name w:val="Заголовок 7 Знак"/>
    <w:basedOn w:val="a0"/>
    <w:link w:val="7"/>
    <w:rsid w:val="008E1FA0"/>
    <w:rPr>
      <w:rFonts w:ascii="Arial" w:eastAsia="Times New Roman" w:hAnsi="Arial" w:cs="Times New Roman"/>
      <w:sz w:val="20"/>
      <w:szCs w:val="20"/>
    </w:rPr>
  </w:style>
  <w:style w:type="character" w:customStyle="1" w:styleId="80">
    <w:name w:val="Заголовок 8 Знак"/>
    <w:basedOn w:val="a0"/>
    <w:link w:val="8"/>
    <w:rsid w:val="008E1FA0"/>
    <w:rPr>
      <w:rFonts w:ascii="Arial" w:eastAsia="Times New Roman" w:hAnsi="Arial" w:cs="Times New Roman"/>
      <w:i/>
      <w:sz w:val="20"/>
      <w:szCs w:val="20"/>
    </w:rPr>
  </w:style>
  <w:style w:type="character" w:customStyle="1" w:styleId="90">
    <w:name w:val="Заголовок 9 Знак"/>
    <w:basedOn w:val="a0"/>
    <w:link w:val="9"/>
    <w:rsid w:val="008E1FA0"/>
    <w:rPr>
      <w:rFonts w:ascii="Arial" w:eastAsia="Times New Roman" w:hAnsi="Arial" w:cs="Times New Roman"/>
      <w:b/>
      <w:i/>
      <w:sz w:val="18"/>
      <w:szCs w:val="20"/>
    </w:rPr>
  </w:style>
  <w:style w:type="paragraph" w:styleId="a3">
    <w:name w:val="List Paragraph"/>
    <w:basedOn w:val="a"/>
    <w:link w:val="a4"/>
    <w:uiPriority w:val="34"/>
    <w:qFormat/>
    <w:rsid w:val="008E1FA0"/>
    <w:pPr>
      <w:ind w:left="720"/>
      <w:contextualSpacing/>
    </w:pPr>
  </w:style>
  <w:style w:type="character" w:customStyle="1" w:styleId="a4">
    <w:name w:val="Абзац списка Знак"/>
    <w:link w:val="a3"/>
    <w:uiPriority w:val="34"/>
    <w:locked/>
    <w:rsid w:val="008E1FA0"/>
    <w:rPr>
      <w:rFonts w:ascii="Times New Roman" w:eastAsia="Times New Roman" w:hAnsi="Times New Roman" w:cs="Times New Roman"/>
      <w:sz w:val="20"/>
      <w:szCs w:val="20"/>
      <w:lang w:eastAsia="ru-RU"/>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uiPriority w:val="9"/>
    <w:locked/>
    <w:rsid w:val="008E1FA0"/>
    <w:rPr>
      <w:rFonts w:ascii="Times New Roman" w:eastAsia="Times New Roman" w:hAnsi="Times New Roman" w:cs="Times New Roman"/>
      <w:b/>
      <w:kern w:val="28"/>
      <w:sz w:val="36"/>
      <w:szCs w:val="20"/>
    </w:rPr>
  </w:style>
  <w:style w:type="paragraph" w:styleId="a5">
    <w:name w:val="Subtitle"/>
    <w:basedOn w:val="a"/>
    <w:link w:val="a6"/>
    <w:qFormat/>
    <w:rsid w:val="008E1FA0"/>
    <w:pPr>
      <w:spacing w:after="60"/>
      <w:jc w:val="center"/>
      <w:outlineLvl w:val="1"/>
    </w:pPr>
    <w:rPr>
      <w:rFonts w:ascii="Arial" w:hAnsi="Arial"/>
      <w:sz w:val="24"/>
    </w:rPr>
  </w:style>
  <w:style w:type="character" w:customStyle="1" w:styleId="a6">
    <w:name w:val="Подзаголовок Знак"/>
    <w:basedOn w:val="a0"/>
    <w:link w:val="a5"/>
    <w:rsid w:val="008E1FA0"/>
    <w:rPr>
      <w:rFonts w:ascii="Arial" w:eastAsia="Times New Roman" w:hAnsi="Arial" w:cs="Times New Roman"/>
      <w:sz w:val="24"/>
      <w:szCs w:val="20"/>
      <w:lang w:eastAsia="ru-RU"/>
    </w:rPr>
  </w:style>
  <w:style w:type="table" w:styleId="a7">
    <w:name w:val="Table Grid"/>
    <w:basedOn w:val="a1"/>
    <w:uiPriority w:val="99"/>
    <w:rsid w:val="008E1FA0"/>
    <w:pPr>
      <w:spacing w:after="6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8E1FA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header"/>
    <w:basedOn w:val="a"/>
    <w:link w:val="a9"/>
    <w:uiPriority w:val="99"/>
    <w:unhideWhenUsed/>
    <w:rsid w:val="00712CC5"/>
    <w:pPr>
      <w:tabs>
        <w:tab w:val="center" w:pos="4677"/>
        <w:tab w:val="right" w:pos="9355"/>
      </w:tabs>
    </w:pPr>
  </w:style>
  <w:style w:type="character" w:customStyle="1" w:styleId="a9">
    <w:name w:val="Верхний колонтитул Знак"/>
    <w:basedOn w:val="a0"/>
    <w:link w:val="a8"/>
    <w:uiPriority w:val="99"/>
    <w:rsid w:val="00712CC5"/>
    <w:rPr>
      <w:rFonts w:ascii="Times New Roman" w:eastAsia="Times New Roman" w:hAnsi="Times New Roman" w:cs="Times New Roman"/>
      <w:sz w:val="20"/>
      <w:szCs w:val="20"/>
      <w:lang w:eastAsia="ru-RU"/>
    </w:rPr>
  </w:style>
  <w:style w:type="paragraph" w:styleId="aa">
    <w:name w:val="footer"/>
    <w:basedOn w:val="a"/>
    <w:link w:val="ab"/>
    <w:uiPriority w:val="99"/>
    <w:unhideWhenUsed/>
    <w:rsid w:val="00712CC5"/>
    <w:pPr>
      <w:tabs>
        <w:tab w:val="center" w:pos="4677"/>
        <w:tab w:val="right" w:pos="9355"/>
      </w:tabs>
    </w:pPr>
  </w:style>
  <w:style w:type="character" w:customStyle="1" w:styleId="ab">
    <w:name w:val="Нижний колонтитул Знак"/>
    <w:basedOn w:val="a0"/>
    <w:link w:val="aa"/>
    <w:uiPriority w:val="99"/>
    <w:rsid w:val="00712CC5"/>
    <w:rPr>
      <w:rFonts w:ascii="Times New Roman" w:eastAsia="Times New Roman" w:hAnsi="Times New Roman" w:cs="Times New Roman"/>
      <w:sz w:val="20"/>
      <w:szCs w:val="20"/>
      <w:lang w:eastAsia="ru-RU"/>
    </w:rPr>
  </w:style>
  <w:style w:type="paragraph" w:customStyle="1" w:styleId="Paragraph">
    <w:name w:val="Paragraph"/>
    <w:basedOn w:val="a"/>
    <w:link w:val="Paragraph0"/>
    <w:rsid w:val="002B3C18"/>
    <w:pPr>
      <w:suppressAutoHyphens/>
      <w:spacing w:before="120" w:after="120"/>
      <w:ind w:firstLine="709"/>
      <w:jc w:val="both"/>
    </w:pPr>
    <w:rPr>
      <w:sz w:val="24"/>
      <w:szCs w:val="24"/>
    </w:rPr>
  </w:style>
  <w:style w:type="character" w:customStyle="1" w:styleId="Paragraph0">
    <w:name w:val="Paragraph Знак"/>
    <w:link w:val="Paragraph"/>
    <w:locked/>
    <w:rsid w:val="002B3C18"/>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CE6242"/>
    <w:rPr>
      <w:rFonts w:ascii="Lucida Grande CY" w:hAnsi="Lucida Grande CY" w:cs="Lucida Grande CY"/>
      <w:sz w:val="18"/>
      <w:szCs w:val="18"/>
    </w:rPr>
  </w:style>
  <w:style w:type="character" w:customStyle="1" w:styleId="ad">
    <w:name w:val="Текст выноски Знак"/>
    <w:basedOn w:val="a0"/>
    <w:link w:val="ac"/>
    <w:uiPriority w:val="99"/>
    <w:semiHidden/>
    <w:rsid w:val="00CE6242"/>
    <w:rPr>
      <w:rFonts w:ascii="Lucida Grande CY" w:eastAsia="Times New Roman" w:hAnsi="Lucida Grande CY" w:cs="Lucida Grande CY"/>
      <w:sz w:val="18"/>
      <w:szCs w:val="18"/>
      <w:lang w:eastAsia="ru-RU"/>
    </w:rPr>
  </w:style>
  <w:style w:type="character" w:styleId="ae">
    <w:name w:val="page number"/>
    <w:basedOn w:val="a0"/>
    <w:uiPriority w:val="99"/>
    <w:semiHidden/>
    <w:unhideWhenUsed/>
    <w:rsid w:val="00F60F57"/>
  </w:style>
  <w:style w:type="paragraph" w:customStyle="1" w:styleId="af">
    <w:name w:val="письмо"/>
    <w:basedOn w:val="a"/>
    <w:rsid w:val="00FE152F"/>
    <w:pPr>
      <w:ind w:firstLine="720"/>
      <w:jc w:val="both"/>
    </w:pPr>
    <w:rPr>
      <w:sz w:val="28"/>
    </w:rPr>
  </w:style>
  <w:style w:type="character" w:styleId="af0">
    <w:name w:val="annotation reference"/>
    <w:basedOn w:val="a0"/>
    <w:uiPriority w:val="99"/>
    <w:semiHidden/>
    <w:unhideWhenUsed/>
    <w:rsid w:val="00DB4B1C"/>
    <w:rPr>
      <w:sz w:val="16"/>
      <w:szCs w:val="16"/>
    </w:rPr>
  </w:style>
  <w:style w:type="paragraph" w:styleId="af1">
    <w:name w:val="annotation text"/>
    <w:basedOn w:val="a"/>
    <w:link w:val="af2"/>
    <w:uiPriority w:val="99"/>
    <w:semiHidden/>
    <w:unhideWhenUsed/>
    <w:rsid w:val="00DB4B1C"/>
    <w:pPr>
      <w:spacing w:after="60"/>
      <w:jc w:val="both"/>
    </w:pPr>
  </w:style>
  <w:style w:type="character" w:customStyle="1" w:styleId="af2">
    <w:name w:val="Текст комментария Знак"/>
    <w:basedOn w:val="a0"/>
    <w:link w:val="af1"/>
    <w:uiPriority w:val="99"/>
    <w:semiHidden/>
    <w:rsid w:val="00DB4B1C"/>
    <w:rPr>
      <w:rFonts w:ascii="Times New Roman" w:eastAsia="Times New Roman" w:hAnsi="Times New Roman" w:cs="Times New Roman"/>
      <w:sz w:val="20"/>
      <w:szCs w:val="20"/>
      <w:lang w:eastAsia="ru-RU"/>
    </w:rPr>
  </w:style>
  <w:style w:type="paragraph" w:styleId="af3">
    <w:name w:val="annotation subject"/>
    <w:basedOn w:val="af1"/>
    <w:next w:val="af1"/>
    <w:link w:val="af4"/>
    <w:uiPriority w:val="99"/>
    <w:semiHidden/>
    <w:unhideWhenUsed/>
    <w:rsid w:val="00DB4B1C"/>
    <w:pPr>
      <w:spacing w:after="0"/>
      <w:jc w:val="left"/>
    </w:pPr>
    <w:rPr>
      <w:b/>
      <w:bCs/>
    </w:rPr>
  </w:style>
  <w:style w:type="character" w:customStyle="1" w:styleId="af4">
    <w:name w:val="Тема примечания Знак"/>
    <w:basedOn w:val="af2"/>
    <w:link w:val="af3"/>
    <w:uiPriority w:val="99"/>
    <w:semiHidden/>
    <w:rsid w:val="00DB4B1C"/>
    <w:rPr>
      <w:rFonts w:ascii="Times New Roman" w:eastAsia="Times New Roman" w:hAnsi="Times New Roman" w:cs="Times New Roman"/>
      <w:b/>
      <w:bCs/>
      <w:sz w:val="20"/>
      <w:szCs w:val="20"/>
      <w:lang w:eastAsia="ru-RU"/>
    </w:rPr>
  </w:style>
  <w:style w:type="paragraph" w:customStyle="1" w:styleId="ConsNormal">
    <w:name w:val="ConsNormal"/>
    <w:rsid w:val="0001401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5">
    <w:name w:val="Revision"/>
    <w:hidden/>
    <w:uiPriority w:val="99"/>
    <w:semiHidden/>
    <w:rsid w:val="007043E7"/>
    <w:pPr>
      <w:spacing w:after="0" w:line="240" w:lineRule="auto"/>
    </w:pPr>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5D77"/>
    <w:pPr>
      <w:spacing w:after="0" w:line="240" w:lineRule="auto"/>
    </w:pPr>
    <w:rPr>
      <w:rFonts w:ascii="Times New Roman" w:eastAsia="Times New Roman" w:hAnsi="Times New Roman" w:cs="Times New Roman"/>
      <w:sz w:val="20"/>
      <w:szCs w:val="20"/>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
    <w:next w:val="a"/>
    <w:link w:val="11"/>
    <w:uiPriority w:val="9"/>
    <w:qFormat/>
    <w:rsid w:val="008E1FA0"/>
    <w:pPr>
      <w:keepNext/>
      <w:numPr>
        <w:numId w:val="1"/>
      </w:numPr>
      <w:spacing w:before="240" w:after="60"/>
      <w:jc w:val="center"/>
      <w:outlineLvl w:val="0"/>
    </w:pPr>
    <w:rPr>
      <w:b/>
      <w:kern w:val="28"/>
      <w:sz w:val="36"/>
    </w:rPr>
  </w:style>
  <w:style w:type="paragraph" w:styleId="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
    <w:next w:val="a"/>
    <w:link w:val="20"/>
    <w:qFormat/>
    <w:rsid w:val="008E1FA0"/>
    <w:pPr>
      <w:keepNext/>
      <w:numPr>
        <w:ilvl w:val="1"/>
        <w:numId w:val="1"/>
      </w:numPr>
      <w:spacing w:after="60"/>
      <w:jc w:val="center"/>
      <w:outlineLvl w:val="1"/>
    </w:pPr>
    <w:rPr>
      <w:b/>
      <w:sz w:val="30"/>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
    <w:next w:val="a"/>
    <w:link w:val="30"/>
    <w:qFormat/>
    <w:rsid w:val="008E1FA0"/>
    <w:pPr>
      <w:keepNext/>
      <w:spacing w:before="240" w:after="60"/>
      <w:jc w:val="both"/>
      <w:outlineLvl w:val="2"/>
    </w:pPr>
    <w:rPr>
      <w:rFonts w:ascii="Arial" w:hAnsi="Arial"/>
      <w:b/>
      <w:sz w:val="24"/>
    </w:rPr>
  </w:style>
  <w:style w:type="paragraph" w:styleId="4">
    <w:name w:val="heading 4"/>
    <w:aliases w:val="H4,Заголовок 4 (Приложение),Level 2 - a,Gliederung4,h4"/>
    <w:basedOn w:val="a"/>
    <w:next w:val="a"/>
    <w:link w:val="40"/>
    <w:qFormat/>
    <w:rsid w:val="008E1FA0"/>
    <w:pPr>
      <w:keepNext/>
      <w:numPr>
        <w:ilvl w:val="3"/>
        <w:numId w:val="1"/>
      </w:numPr>
      <w:spacing w:before="240" w:after="60"/>
      <w:jc w:val="both"/>
      <w:outlineLvl w:val="3"/>
    </w:pPr>
    <w:rPr>
      <w:rFonts w:ascii="Arial" w:hAnsi="Arial"/>
      <w:sz w:val="24"/>
    </w:rPr>
  </w:style>
  <w:style w:type="paragraph" w:styleId="6">
    <w:name w:val="heading 6"/>
    <w:aliases w:val="Gliederung6"/>
    <w:basedOn w:val="a"/>
    <w:next w:val="a"/>
    <w:link w:val="60"/>
    <w:qFormat/>
    <w:rsid w:val="008E1FA0"/>
    <w:pPr>
      <w:numPr>
        <w:ilvl w:val="5"/>
        <w:numId w:val="1"/>
      </w:numPr>
      <w:spacing w:before="240" w:after="60"/>
      <w:jc w:val="both"/>
      <w:outlineLvl w:val="5"/>
    </w:pPr>
    <w:rPr>
      <w:i/>
      <w:sz w:val="22"/>
    </w:rPr>
  </w:style>
  <w:style w:type="paragraph" w:styleId="7">
    <w:name w:val="heading 7"/>
    <w:basedOn w:val="a"/>
    <w:next w:val="a"/>
    <w:link w:val="70"/>
    <w:qFormat/>
    <w:rsid w:val="008E1FA0"/>
    <w:pPr>
      <w:numPr>
        <w:ilvl w:val="6"/>
        <w:numId w:val="1"/>
      </w:numPr>
      <w:spacing w:before="240" w:after="60"/>
      <w:jc w:val="both"/>
      <w:outlineLvl w:val="6"/>
    </w:pPr>
    <w:rPr>
      <w:rFonts w:ascii="Arial" w:hAnsi="Arial"/>
    </w:rPr>
  </w:style>
  <w:style w:type="paragraph" w:styleId="8">
    <w:name w:val="heading 8"/>
    <w:basedOn w:val="a"/>
    <w:next w:val="a"/>
    <w:link w:val="80"/>
    <w:qFormat/>
    <w:rsid w:val="008E1FA0"/>
    <w:pPr>
      <w:numPr>
        <w:ilvl w:val="7"/>
        <w:numId w:val="1"/>
      </w:numPr>
      <w:spacing w:before="240" w:after="60"/>
      <w:jc w:val="both"/>
      <w:outlineLvl w:val="7"/>
    </w:pPr>
    <w:rPr>
      <w:rFonts w:ascii="Arial" w:hAnsi="Arial"/>
      <w:i/>
    </w:rPr>
  </w:style>
  <w:style w:type="paragraph" w:styleId="9">
    <w:name w:val="heading 9"/>
    <w:basedOn w:val="a"/>
    <w:next w:val="a"/>
    <w:link w:val="90"/>
    <w:qFormat/>
    <w:rsid w:val="008E1FA0"/>
    <w:pPr>
      <w:numPr>
        <w:ilvl w:val="8"/>
        <w:numId w:val="1"/>
      </w:numPr>
      <w:spacing w:before="240" w:after="60"/>
      <w:jc w:val="both"/>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0"/>
    <w:uiPriority w:val="9"/>
    <w:rsid w:val="008E1FA0"/>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0"/>
    <w:link w:val="2"/>
    <w:rsid w:val="008E1FA0"/>
    <w:rPr>
      <w:rFonts w:ascii="Times New Roman" w:eastAsia="Times New Roman" w:hAnsi="Times New Roman" w:cs="Times New Roman"/>
      <w:b/>
      <w:sz w:val="30"/>
      <w:szCs w:val="20"/>
    </w:rPr>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0"/>
    <w:link w:val="3"/>
    <w:rsid w:val="008E1FA0"/>
    <w:rPr>
      <w:rFonts w:ascii="Arial" w:eastAsia="Times New Roman" w:hAnsi="Arial" w:cs="Times New Roman"/>
      <w:b/>
      <w:sz w:val="24"/>
      <w:szCs w:val="20"/>
    </w:rPr>
  </w:style>
  <w:style w:type="character" w:customStyle="1" w:styleId="40">
    <w:name w:val="Заголовок 4 Знак"/>
    <w:aliases w:val="H4 Знак,Заголовок 4 (Приложение) Знак,Level 2 - a Знак,Gliederung4 Знак,h4 Знак"/>
    <w:basedOn w:val="a0"/>
    <w:link w:val="4"/>
    <w:rsid w:val="008E1FA0"/>
    <w:rPr>
      <w:rFonts w:ascii="Arial" w:eastAsia="Times New Roman" w:hAnsi="Arial" w:cs="Times New Roman"/>
      <w:sz w:val="24"/>
      <w:szCs w:val="20"/>
    </w:rPr>
  </w:style>
  <w:style w:type="character" w:customStyle="1" w:styleId="60">
    <w:name w:val="Заголовок 6 Знак"/>
    <w:aliases w:val="Gliederung6 Знак"/>
    <w:basedOn w:val="a0"/>
    <w:link w:val="6"/>
    <w:rsid w:val="008E1FA0"/>
    <w:rPr>
      <w:rFonts w:ascii="Times New Roman" w:eastAsia="Times New Roman" w:hAnsi="Times New Roman" w:cs="Times New Roman"/>
      <w:i/>
      <w:szCs w:val="20"/>
    </w:rPr>
  </w:style>
  <w:style w:type="character" w:customStyle="1" w:styleId="70">
    <w:name w:val="Заголовок 7 Знак"/>
    <w:basedOn w:val="a0"/>
    <w:link w:val="7"/>
    <w:rsid w:val="008E1FA0"/>
    <w:rPr>
      <w:rFonts w:ascii="Arial" w:eastAsia="Times New Roman" w:hAnsi="Arial" w:cs="Times New Roman"/>
      <w:sz w:val="20"/>
      <w:szCs w:val="20"/>
    </w:rPr>
  </w:style>
  <w:style w:type="character" w:customStyle="1" w:styleId="80">
    <w:name w:val="Заголовок 8 Знак"/>
    <w:basedOn w:val="a0"/>
    <w:link w:val="8"/>
    <w:rsid w:val="008E1FA0"/>
    <w:rPr>
      <w:rFonts w:ascii="Arial" w:eastAsia="Times New Roman" w:hAnsi="Arial" w:cs="Times New Roman"/>
      <w:i/>
      <w:sz w:val="20"/>
      <w:szCs w:val="20"/>
    </w:rPr>
  </w:style>
  <w:style w:type="character" w:customStyle="1" w:styleId="90">
    <w:name w:val="Заголовок 9 Знак"/>
    <w:basedOn w:val="a0"/>
    <w:link w:val="9"/>
    <w:rsid w:val="008E1FA0"/>
    <w:rPr>
      <w:rFonts w:ascii="Arial" w:eastAsia="Times New Roman" w:hAnsi="Arial" w:cs="Times New Roman"/>
      <w:b/>
      <w:i/>
      <w:sz w:val="18"/>
      <w:szCs w:val="20"/>
    </w:rPr>
  </w:style>
  <w:style w:type="paragraph" w:styleId="a3">
    <w:name w:val="List Paragraph"/>
    <w:basedOn w:val="a"/>
    <w:link w:val="a4"/>
    <w:uiPriority w:val="34"/>
    <w:qFormat/>
    <w:rsid w:val="008E1FA0"/>
    <w:pPr>
      <w:ind w:left="720"/>
      <w:contextualSpacing/>
    </w:pPr>
  </w:style>
  <w:style w:type="character" w:customStyle="1" w:styleId="a4">
    <w:name w:val="Абзац списка Знак"/>
    <w:link w:val="a3"/>
    <w:uiPriority w:val="34"/>
    <w:locked/>
    <w:rsid w:val="008E1FA0"/>
    <w:rPr>
      <w:rFonts w:ascii="Times New Roman" w:eastAsia="Times New Roman" w:hAnsi="Times New Roman" w:cs="Times New Roman"/>
      <w:sz w:val="20"/>
      <w:szCs w:val="20"/>
      <w:lang w:eastAsia="ru-RU"/>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uiPriority w:val="9"/>
    <w:locked/>
    <w:rsid w:val="008E1FA0"/>
    <w:rPr>
      <w:rFonts w:ascii="Times New Roman" w:eastAsia="Times New Roman" w:hAnsi="Times New Roman" w:cs="Times New Roman"/>
      <w:b/>
      <w:kern w:val="28"/>
      <w:sz w:val="36"/>
      <w:szCs w:val="20"/>
    </w:rPr>
  </w:style>
  <w:style w:type="paragraph" w:styleId="a5">
    <w:name w:val="Subtitle"/>
    <w:basedOn w:val="a"/>
    <w:link w:val="a6"/>
    <w:qFormat/>
    <w:rsid w:val="008E1FA0"/>
    <w:pPr>
      <w:spacing w:after="60"/>
      <w:jc w:val="center"/>
      <w:outlineLvl w:val="1"/>
    </w:pPr>
    <w:rPr>
      <w:rFonts w:ascii="Arial" w:hAnsi="Arial"/>
      <w:sz w:val="24"/>
    </w:rPr>
  </w:style>
  <w:style w:type="character" w:customStyle="1" w:styleId="a6">
    <w:name w:val="Подзаголовок Знак"/>
    <w:basedOn w:val="a0"/>
    <w:link w:val="a5"/>
    <w:rsid w:val="008E1FA0"/>
    <w:rPr>
      <w:rFonts w:ascii="Arial" w:eastAsia="Times New Roman" w:hAnsi="Arial" w:cs="Times New Roman"/>
      <w:sz w:val="24"/>
      <w:szCs w:val="20"/>
      <w:lang w:eastAsia="ru-RU"/>
    </w:rPr>
  </w:style>
  <w:style w:type="table" w:styleId="a7">
    <w:name w:val="Table Grid"/>
    <w:basedOn w:val="a1"/>
    <w:uiPriority w:val="99"/>
    <w:rsid w:val="008E1FA0"/>
    <w:pPr>
      <w:spacing w:after="6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8E1FA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header"/>
    <w:basedOn w:val="a"/>
    <w:link w:val="a9"/>
    <w:uiPriority w:val="99"/>
    <w:unhideWhenUsed/>
    <w:rsid w:val="00712CC5"/>
    <w:pPr>
      <w:tabs>
        <w:tab w:val="center" w:pos="4677"/>
        <w:tab w:val="right" w:pos="9355"/>
      </w:tabs>
    </w:pPr>
  </w:style>
  <w:style w:type="character" w:customStyle="1" w:styleId="a9">
    <w:name w:val="Верхний колонтитул Знак"/>
    <w:basedOn w:val="a0"/>
    <w:link w:val="a8"/>
    <w:uiPriority w:val="99"/>
    <w:rsid w:val="00712CC5"/>
    <w:rPr>
      <w:rFonts w:ascii="Times New Roman" w:eastAsia="Times New Roman" w:hAnsi="Times New Roman" w:cs="Times New Roman"/>
      <w:sz w:val="20"/>
      <w:szCs w:val="20"/>
      <w:lang w:eastAsia="ru-RU"/>
    </w:rPr>
  </w:style>
  <w:style w:type="paragraph" w:styleId="aa">
    <w:name w:val="footer"/>
    <w:basedOn w:val="a"/>
    <w:link w:val="ab"/>
    <w:uiPriority w:val="99"/>
    <w:unhideWhenUsed/>
    <w:rsid w:val="00712CC5"/>
    <w:pPr>
      <w:tabs>
        <w:tab w:val="center" w:pos="4677"/>
        <w:tab w:val="right" w:pos="9355"/>
      </w:tabs>
    </w:pPr>
  </w:style>
  <w:style w:type="character" w:customStyle="1" w:styleId="ab">
    <w:name w:val="Нижний колонтитул Знак"/>
    <w:basedOn w:val="a0"/>
    <w:link w:val="aa"/>
    <w:uiPriority w:val="99"/>
    <w:rsid w:val="00712CC5"/>
    <w:rPr>
      <w:rFonts w:ascii="Times New Roman" w:eastAsia="Times New Roman" w:hAnsi="Times New Roman" w:cs="Times New Roman"/>
      <w:sz w:val="20"/>
      <w:szCs w:val="20"/>
      <w:lang w:eastAsia="ru-RU"/>
    </w:rPr>
  </w:style>
  <w:style w:type="paragraph" w:customStyle="1" w:styleId="Paragraph">
    <w:name w:val="Paragraph"/>
    <w:basedOn w:val="a"/>
    <w:link w:val="Paragraph0"/>
    <w:rsid w:val="002B3C18"/>
    <w:pPr>
      <w:suppressAutoHyphens/>
      <w:spacing w:before="120" w:after="120"/>
      <w:ind w:firstLine="709"/>
      <w:jc w:val="both"/>
    </w:pPr>
    <w:rPr>
      <w:sz w:val="24"/>
      <w:szCs w:val="24"/>
    </w:rPr>
  </w:style>
  <w:style w:type="character" w:customStyle="1" w:styleId="Paragraph0">
    <w:name w:val="Paragraph Знак"/>
    <w:link w:val="Paragraph"/>
    <w:locked/>
    <w:rsid w:val="002B3C18"/>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CE6242"/>
    <w:rPr>
      <w:rFonts w:ascii="Lucida Grande CY" w:hAnsi="Lucida Grande CY" w:cs="Lucida Grande CY"/>
      <w:sz w:val="18"/>
      <w:szCs w:val="18"/>
    </w:rPr>
  </w:style>
  <w:style w:type="character" w:customStyle="1" w:styleId="ad">
    <w:name w:val="Текст выноски Знак"/>
    <w:basedOn w:val="a0"/>
    <w:link w:val="ac"/>
    <w:uiPriority w:val="99"/>
    <w:semiHidden/>
    <w:rsid w:val="00CE6242"/>
    <w:rPr>
      <w:rFonts w:ascii="Lucida Grande CY" w:eastAsia="Times New Roman" w:hAnsi="Lucida Grande CY" w:cs="Lucida Grande CY"/>
      <w:sz w:val="18"/>
      <w:szCs w:val="18"/>
      <w:lang w:eastAsia="ru-RU"/>
    </w:rPr>
  </w:style>
  <w:style w:type="character" w:styleId="ae">
    <w:name w:val="page number"/>
    <w:basedOn w:val="a0"/>
    <w:uiPriority w:val="99"/>
    <w:semiHidden/>
    <w:unhideWhenUsed/>
    <w:rsid w:val="00F60F57"/>
  </w:style>
  <w:style w:type="paragraph" w:customStyle="1" w:styleId="af">
    <w:name w:val="письмо"/>
    <w:basedOn w:val="a"/>
    <w:rsid w:val="00FE152F"/>
    <w:pPr>
      <w:ind w:firstLine="720"/>
      <w:jc w:val="both"/>
    </w:pPr>
    <w:rPr>
      <w:sz w:val="28"/>
    </w:rPr>
  </w:style>
  <w:style w:type="character" w:styleId="af0">
    <w:name w:val="annotation reference"/>
    <w:basedOn w:val="a0"/>
    <w:uiPriority w:val="99"/>
    <w:semiHidden/>
    <w:unhideWhenUsed/>
    <w:rsid w:val="00DB4B1C"/>
    <w:rPr>
      <w:sz w:val="16"/>
      <w:szCs w:val="16"/>
    </w:rPr>
  </w:style>
  <w:style w:type="paragraph" w:styleId="af1">
    <w:name w:val="annotation text"/>
    <w:basedOn w:val="a"/>
    <w:link w:val="af2"/>
    <w:uiPriority w:val="99"/>
    <w:semiHidden/>
    <w:unhideWhenUsed/>
    <w:rsid w:val="00DB4B1C"/>
    <w:pPr>
      <w:spacing w:after="60"/>
      <w:jc w:val="both"/>
    </w:pPr>
  </w:style>
  <w:style w:type="character" w:customStyle="1" w:styleId="af2">
    <w:name w:val="Текст комментария Знак"/>
    <w:basedOn w:val="a0"/>
    <w:link w:val="af1"/>
    <w:uiPriority w:val="99"/>
    <w:semiHidden/>
    <w:rsid w:val="00DB4B1C"/>
    <w:rPr>
      <w:rFonts w:ascii="Times New Roman" w:eastAsia="Times New Roman" w:hAnsi="Times New Roman" w:cs="Times New Roman"/>
      <w:sz w:val="20"/>
      <w:szCs w:val="20"/>
      <w:lang w:eastAsia="ru-RU"/>
    </w:rPr>
  </w:style>
  <w:style w:type="paragraph" w:styleId="af3">
    <w:name w:val="annotation subject"/>
    <w:basedOn w:val="af1"/>
    <w:next w:val="af1"/>
    <w:link w:val="af4"/>
    <w:uiPriority w:val="99"/>
    <w:semiHidden/>
    <w:unhideWhenUsed/>
    <w:rsid w:val="00DB4B1C"/>
    <w:pPr>
      <w:spacing w:after="0"/>
      <w:jc w:val="left"/>
    </w:pPr>
    <w:rPr>
      <w:b/>
      <w:bCs/>
    </w:rPr>
  </w:style>
  <w:style w:type="character" w:customStyle="1" w:styleId="af4">
    <w:name w:val="Тема примечания Знак"/>
    <w:basedOn w:val="af2"/>
    <w:link w:val="af3"/>
    <w:uiPriority w:val="99"/>
    <w:semiHidden/>
    <w:rsid w:val="00DB4B1C"/>
    <w:rPr>
      <w:rFonts w:ascii="Times New Roman" w:eastAsia="Times New Roman" w:hAnsi="Times New Roman" w:cs="Times New Roman"/>
      <w:b/>
      <w:bCs/>
      <w:sz w:val="20"/>
      <w:szCs w:val="20"/>
      <w:lang w:eastAsia="ru-RU"/>
    </w:rPr>
  </w:style>
  <w:style w:type="paragraph" w:customStyle="1" w:styleId="ConsNormal">
    <w:name w:val="ConsNormal"/>
    <w:rsid w:val="0001401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5">
    <w:name w:val="Revision"/>
    <w:hidden/>
    <w:uiPriority w:val="99"/>
    <w:semiHidden/>
    <w:rsid w:val="007043E7"/>
    <w:pPr>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comments" Target="comments.xml"/><Relationship Id="rId1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E131EE-4A01-524F-A831-EF235957CD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12</Pages>
  <Words>4937</Words>
  <Characters>28146</Characters>
  <Application>Microsoft Macintosh Word</Application>
  <DocSecurity>0</DocSecurity>
  <Lines>234</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ys</dc:creator>
  <cp:lastModifiedBy>Ольга Василевская</cp:lastModifiedBy>
  <cp:revision>4</cp:revision>
  <cp:lastPrinted>2016-10-21T14:14:00Z</cp:lastPrinted>
  <dcterms:created xsi:type="dcterms:W3CDTF">2016-10-21T14:12:00Z</dcterms:created>
  <dcterms:modified xsi:type="dcterms:W3CDTF">2016-10-21T14:39:00Z</dcterms:modified>
</cp:coreProperties>
</file>